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618D6" w14:textId="23A19A1A" w:rsidR="00836048" w:rsidRPr="00836048" w:rsidRDefault="00723D74" w:rsidP="00836048">
      <w:pPr>
        <w:widowControl w:val="0"/>
        <w:spacing w:after="120" w:line="264" w:lineRule="auto"/>
        <w:jc w:val="center"/>
        <w:rPr>
          <w:rFonts w:asciiTheme="minorHAnsi" w:hAnsiTheme="minorHAnsi" w:cstheme="minorHAnsi"/>
          <w:b/>
          <w:color w:val="000000"/>
          <w:kern w:val="28"/>
          <w:sz w:val="32"/>
          <w:szCs w:val="28"/>
        </w:rPr>
      </w:pPr>
      <w:r>
        <w:rPr>
          <w:b/>
          <w:noProof/>
          <w:color w:val="000000"/>
          <w:kern w:val="28"/>
          <w:sz w:val="20"/>
          <w:szCs w:val="19"/>
          <w:u w:val="single"/>
        </w:rPr>
        <mc:AlternateContent>
          <mc:Choice Requires="wpg">
            <w:drawing>
              <wp:anchor distT="0" distB="0" distL="114300" distR="114300" simplePos="0" relativeHeight="251661312" behindDoc="0" locked="0" layoutInCell="1" allowOverlap="1" wp14:anchorId="641C4215" wp14:editId="02026FD6">
                <wp:simplePos x="0" y="0"/>
                <wp:positionH relativeFrom="column">
                  <wp:posOffset>7253605</wp:posOffset>
                </wp:positionH>
                <wp:positionV relativeFrom="paragraph">
                  <wp:posOffset>-92710</wp:posOffset>
                </wp:positionV>
                <wp:extent cx="1490345" cy="1071245"/>
                <wp:effectExtent l="0" t="0" r="0" b="0"/>
                <wp:wrapNone/>
                <wp:docPr id="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0345" cy="1071245"/>
                          <a:chOff x="11249" y="10676"/>
                          <a:chExt cx="208" cy="242"/>
                        </a:xfrm>
                      </wpg:grpSpPr>
                      <wps:wsp>
                        <wps:cNvPr id="3" name="Rectangle 12" hidden="1"/>
                        <wps:cNvSpPr>
                          <a:spLocks noChangeArrowheads="1" noChangeShapeType="1"/>
                        </wps:cNvSpPr>
                        <wps:spPr bwMode="auto">
                          <a:xfrm>
                            <a:off x="11249" y="10676"/>
                            <a:ext cx="209" cy="24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4" name="Rectangle 13"/>
                        <wps:cNvSpPr>
                          <a:spLocks noChangeArrowheads="1" noChangeShapeType="1"/>
                        </wps:cNvSpPr>
                        <wps:spPr bwMode="auto">
                          <a:xfrm>
                            <a:off x="11353" y="10852"/>
                            <a:ext cx="103" cy="44"/>
                          </a:xfrm>
                          <a:prstGeom prst="rect">
                            <a:avLst/>
                          </a:prstGeom>
                          <a:solidFill>
                            <a:srgbClr val="CCCC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Rectangle 14"/>
                        <wps:cNvSpPr>
                          <a:spLocks noChangeArrowheads="1" noChangeShapeType="1"/>
                        </wps:cNvSpPr>
                        <wps:spPr bwMode="auto">
                          <a:xfrm>
                            <a:off x="11251" y="10697"/>
                            <a:ext cx="103" cy="44"/>
                          </a:xfrm>
                          <a:prstGeom prst="rect">
                            <a:avLst/>
                          </a:prstGeom>
                          <a:solidFill>
                            <a:srgbClr val="000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Line 15"/>
                        <wps:cNvCnPr/>
                        <wps:spPr bwMode="auto">
                          <a:xfrm>
                            <a:off x="11354" y="10688"/>
                            <a:ext cx="0" cy="53"/>
                          </a:xfrm>
                          <a:prstGeom prst="line">
                            <a:avLst/>
                          </a:prstGeom>
                          <a:noFill/>
                          <a:ln w="25400">
                            <a:solidFill>
                              <a:srgbClr val="CC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 name="Line 16"/>
                        <wps:cNvCnPr/>
                        <wps:spPr bwMode="auto">
                          <a:xfrm>
                            <a:off x="11354" y="10852"/>
                            <a:ext cx="0" cy="60"/>
                          </a:xfrm>
                          <a:prstGeom prst="line">
                            <a:avLst/>
                          </a:prstGeom>
                          <a:noFill/>
                          <a:ln w="25400">
                            <a:solidFill>
                              <a:srgbClr val="CC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 name="AutoShape 17"/>
                        <wps:cNvSpPr>
                          <a:spLocks noChangeArrowheads="1" noChangeShapeType="1"/>
                        </wps:cNvSpPr>
                        <wps:spPr bwMode="auto">
                          <a:xfrm flipV="1">
                            <a:off x="11251" y="10676"/>
                            <a:ext cx="205" cy="203"/>
                          </a:xfrm>
                          <a:custGeom>
                            <a:avLst/>
                            <a:gdLst>
                              <a:gd name="G0" fmla="+- 10646 0 0"/>
                              <a:gd name="G1" fmla="+- -8380743 0 0"/>
                              <a:gd name="G2" fmla="+- 0 0 -8380743"/>
                              <a:gd name="T0" fmla="*/ 0 256 1"/>
                              <a:gd name="T1" fmla="*/ 180 256 1"/>
                              <a:gd name="G3" fmla="+- -8380743 T0 T1"/>
                              <a:gd name="T2" fmla="*/ 0 256 1"/>
                              <a:gd name="T3" fmla="*/ 90 256 1"/>
                              <a:gd name="G4" fmla="+- -8380743 T2 T3"/>
                              <a:gd name="G5" fmla="*/ G4 2 1"/>
                              <a:gd name="T4" fmla="*/ 90 256 1"/>
                              <a:gd name="T5" fmla="*/ 0 256 1"/>
                              <a:gd name="G6" fmla="+- -8380743 T4 T5"/>
                              <a:gd name="G7" fmla="*/ G6 2 1"/>
                              <a:gd name="G8" fmla="abs -8380743"/>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646"/>
                              <a:gd name="G18" fmla="*/ 10646 1 2"/>
                              <a:gd name="G19" fmla="+- G18 5400 0"/>
                              <a:gd name="G20" fmla="cos G19 -8380743"/>
                              <a:gd name="G21" fmla="sin G19 -8380743"/>
                              <a:gd name="G22" fmla="+- G20 10800 0"/>
                              <a:gd name="G23" fmla="+- G21 10800 0"/>
                              <a:gd name="G24" fmla="+- 10800 0 G20"/>
                              <a:gd name="G25" fmla="+- 10646 10800 0"/>
                              <a:gd name="G26" fmla="?: G9 G17 G25"/>
                              <a:gd name="G27" fmla="?: G9 0 21600"/>
                              <a:gd name="G28" fmla="cos 10800 -8380743"/>
                              <a:gd name="G29" fmla="sin 10800 -8380743"/>
                              <a:gd name="G30" fmla="sin 10646 -8380743"/>
                              <a:gd name="G31" fmla="+- G28 10800 0"/>
                              <a:gd name="G32" fmla="+- G29 10800 0"/>
                              <a:gd name="G33" fmla="+- G30 10800 0"/>
                              <a:gd name="G34" fmla="?: G4 0 G31"/>
                              <a:gd name="G35" fmla="?: -8380743 G34 0"/>
                              <a:gd name="G36" fmla="?: G6 G35 G31"/>
                              <a:gd name="G37" fmla="+- 21600 0 G36"/>
                              <a:gd name="G38" fmla="?: G4 0 G33"/>
                              <a:gd name="G39" fmla="?: -8380743 G38 G32"/>
                              <a:gd name="G40" fmla="?: G6 G39 0"/>
                              <a:gd name="G41" fmla="?: G4 G32 21600"/>
                              <a:gd name="G42" fmla="?: G6 G41 G33"/>
                              <a:gd name="T12" fmla="*/ 10800 w 21600"/>
                              <a:gd name="T13" fmla="*/ 0 h 21600"/>
                              <a:gd name="T14" fmla="*/ 4215 w 21600"/>
                              <a:gd name="T15" fmla="*/ 2336 h 21600"/>
                              <a:gd name="T16" fmla="*/ 10800 w 21600"/>
                              <a:gd name="T17" fmla="*/ 154 h 21600"/>
                              <a:gd name="T18" fmla="*/ 17385 w 21600"/>
                              <a:gd name="T19" fmla="*/ 2336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4263" y="2397"/>
                                </a:moveTo>
                                <a:cubicBezTo>
                                  <a:pt x="6132" y="943"/>
                                  <a:pt x="8432" y="153"/>
                                  <a:pt x="10800" y="154"/>
                                </a:cubicBezTo>
                                <a:cubicBezTo>
                                  <a:pt x="13167" y="154"/>
                                  <a:pt x="15467" y="943"/>
                                  <a:pt x="17336" y="2397"/>
                                </a:cubicBezTo>
                                <a:lnTo>
                                  <a:pt x="17431" y="2275"/>
                                </a:lnTo>
                                <a:cubicBezTo>
                                  <a:pt x="15535" y="800"/>
                                  <a:pt x="13201" y="-1"/>
                                  <a:pt x="10799" y="0"/>
                                </a:cubicBezTo>
                                <a:cubicBezTo>
                                  <a:pt x="8398" y="0"/>
                                  <a:pt x="6064" y="800"/>
                                  <a:pt x="4168" y="2275"/>
                                </a:cubicBezTo>
                                <a:close/>
                              </a:path>
                            </a:pathLst>
                          </a:custGeom>
                          <a:solidFill>
                            <a:srgbClr val="CCCCE6"/>
                          </a:solidFill>
                          <a:ln>
                            <a:noFill/>
                          </a:ln>
                          <a:effectLst/>
                          <a:extLst>
                            <a:ext uri="{91240B29-F687-4F45-9708-019B960494DF}">
                              <a14:hiddenLine xmlns:a14="http://schemas.microsoft.com/office/drawing/2010/main" w="0" algn="in">
                                <a:solidFill>
                                  <a:srgbClr val="CCCCE6"/>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AutoShape 18"/>
                        <wps:cNvSpPr>
                          <a:spLocks noChangeArrowheads="1" noChangeShapeType="1"/>
                        </wps:cNvSpPr>
                        <wps:spPr bwMode="auto">
                          <a:xfrm>
                            <a:off x="11251" y="10715"/>
                            <a:ext cx="205" cy="203"/>
                          </a:xfrm>
                          <a:custGeom>
                            <a:avLst/>
                            <a:gdLst>
                              <a:gd name="G0" fmla="+- 10646 0 0"/>
                              <a:gd name="G1" fmla="+- -8380743 0 0"/>
                              <a:gd name="G2" fmla="+- 0 0 -8380743"/>
                              <a:gd name="T0" fmla="*/ 0 256 1"/>
                              <a:gd name="T1" fmla="*/ 180 256 1"/>
                              <a:gd name="G3" fmla="+- -8380743 T0 T1"/>
                              <a:gd name="T2" fmla="*/ 0 256 1"/>
                              <a:gd name="T3" fmla="*/ 90 256 1"/>
                              <a:gd name="G4" fmla="+- -8380743 T2 T3"/>
                              <a:gd name="G5" fmla="*/ G4 2 1"/>
                              <a:gd name="T4" fmla="*/ 90 256 1"/>
                              <a:gd name="T5" fmla="*/ 0 256 1"/>
                              <a:gd name="G6" fmla="+- -8380743 T4 T5"/>
                              <a:gd name="G7" fmla="*/ G6 2 1"/>
                              <a:gd name="G8" fmla="abs -8380743"/>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646"/>
                              <a:gd name="G18" fmla="*/ 10646 1 2"/>
                              <a:gd name="G19" fmla="+- G18 5400 0"/>
                              <a:gd name="G20" fmla="cos G19 -8380743"/>
                              <a:gd name="G21" fmla="sin G19 -8380743"/>
                              <a:gd name="G22" fmla="+- G20 10800 0"/>
                              <a:gd name="G23" fmla="+- G21 10800 0"/>
                              <a:gd name="G24" fmla="+- 10800 0 G20"/>
                              <a:gd name="G25" fmla="+- 10646 10800 0"/>
                              <a:gd name="G26" fmla="?: G9 G17 G25"/>
                              <a:gd name="G27" fmla="?: G9 0 21600"/>
                              <a:gd name="G28" fmla="cos 10800 -8380743"/>
                              <a:gd name="G29" fmla="sin 10800 -8380743"/>
                              <a:gd name="G30" fmla="sin 10646 -8380743"/>
                              <a:gd name="G31" fmla="+- G28 10800 0"/>
                              <a:gd name="G32" fmla="+- G29 10800 0"/>
                              <a:gd name="G33" fmla="+- G30 10800 0"/>
                              <a:gd name="G34" fmla="?: G4 0 G31"/>
                              <a:gd name="G35" fmla="?: -8380743 G34 0"/>
                              <a:gd name="G36" fmla="?: G6 G35 G31"/>
                              <a:gd name="G37" fmla="+- 21600 0 G36"/>
                              <a:gd name="G38" fmla="?: G4 0 G33"/>
                              <a:gd name="G39" fmla="?: -8380743 G38 G32"/>
                              <a:gd name="G40" fmla="?: G6 G39 0"/>
                              <a:gd name="G41" fmla="?: G4 G32 21600"/>
                              <a:gd name="G42" fmla="?: G6 G41 G33"/>
                              <a:gd name="T12" fmla="*/ 10800 w 21600"/>
                              <a:gd name="T13" fmla="*/ 0 h 21600"/>
                              <a:gd name="T14" fmla="*/ 4215 w 21600"/>
                              <a:gd name="T15" fmla="*/ 2336 h 21600"/>
                              <a:gd name="T16" fmla="*/ 10800 w 21600"/>
                              <a:gd name="T17" fmla="*/ 154 h 21600"/>
                              <a:gd name="T18" fmla="*/ 17385 w 21600"/>
                              <a:gd name="T19" fmla="*/ 2336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4263" y="2397"/>
                                </a:moveTo>
                                <a:cubicBezTo>
                                  <a:pt x="6132" y="943"/>
                                  <a:pt x="8432" y="153"/>
                                  <a:pt x="10800" y="154"/>
                                </a:cubicBezTo>
                                <a:cubicBezTo>
                                  <a:pt x="13167" y="154"/>
                                  <a:pt x="15467" y="943"/>
                                  <a:pt x="17336" y="2397"/>
                                </a:cubicBezTo>
                                <a:lnTo>
                                  <a:pt x="17431" y="2275"/>
                                </a:lnTo>
                                <a:cubicBezTo>
                                  <a:pt x="15535" y="800"/>
                                  <a:pt x="13201" y="-1"/>
                                  <a:pt x="10799" y="0"/>
                                </a:cubicBezTo>
                                <a:cubicBezTo>
                                  <a:pt x="8398" y="0"/>
                                  <a:pt x="6064" y="800"/>
                                  <a:pt x="4168" y="2275"/>
                                </a:cubicBezTo>
                                <a:close/>
                              </a:path>
                            </a:pathLst>
                          </a:custGeom>
                          <a:solidFill>
                            <a:srgbClr val="CCCCE6"/>
                          </a:solidFill>
                          <a:ln>
                            <a:noFill/>
                          </a:ln>
                          <a:effectLst/>
                          <a:extLst>
                            <a:ext uri="{91240B29-F687-4F45-9708-019B960494DF}">
                              <a14:hiddenLine xmlns:a14="http://schemas.microsoft.com/office/drawing/2010/main" w="0" algn="in">
                                <a:solidFill>
                                  <a:srgbClr val="CCCCE6"/>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467AB2" id="Group 11" o:spid="_x0000_s1026" style="position:absolute;margin-left:571.15pt;margin-top:-7.3pt;width:117.35pt;height:84.35pt;z-index:251661312" coordorigin="11249,10676" coordsize="20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">
                <v:rect id="Rectangle 12" o:spid="_x0000_s1027" style="position:absolute;left:11249;top:10676;width:209;height:242;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" stroked="f">
                  <v:stroke joinstyle="round"/>
                  <o:lock v:ext="edit" shapetype="t"/>
                  <v:textbox inset="2.88pt,2.88pt,2.88pt,2.88pt"/>
                </v:rect>
                <v:rect id="Rectangle 13" o:spid="_x0000_s1028" style="position:absolute;left:11353;top:10852;width:103;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" fillcolor="#cc9" stroked="f" strokeweight="0" insetpen="t">
                  <v:shadow color="#ccc"/>
                  <o:lock v:ext="edit" shapetype="t"/>
                  <v:textbox inset="2.88pt,2.88pt,2.88pt,2.88pt"/>
                </v:rect>
                <v:rect id="Rectangle 14" o:spid="_x0000_s1029" style="position:absolute;left:11251;top:10697;width:103;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" fillcolor="navy" stroked="f" strokeweight="0" insetpen="t">
                  <v:shadow color="#ccc"/>
                  <o:lock v:ext="edit" shapetype="t"/>
                  <v:textbox inset="2.88pt,2.88pt,2.88pt,2.88pt"/>
                </v:rect>
                <v:line id="Line 15" o:spid="_x0000_s1030" style="position:absolute;visibility:visible;mso-wrap-style:square" from="11354,10688" to="11354,10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" strokecolor="#cc9" strokeweight="2pt">
                  <v:shadow color="#ccc"/>
                </v:line>
                <v:line id="Line 16" o:spid="_x0000_s1031" style="position:absolute;visibility:visible;mso-wrap-style:square" from="11354,10852" to="11354,10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" strokecolor="#cc9" strokeweight="2pt">
                  <v:shadow color="#ccc"/>
                </v:line>
                <v:shape id="AutoShape 17" o:spid="_x0000_s1032" style="position:absolute;left:11251;top:10676;width:205;height:203;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" path="m4263,2397c6132,943,8432,153,10800,154v2367,,4667,789,6536,2243l17431,2275c15535,800,13201,-1,10799,,8398,,6064,800,4168,2275r95,122xe" fillcolor="#cccce6" stroked="f" strokecolor="#cccce6" strokeweight="0" insetpen="t">
                  <v:stroke joinstyle="miter"/>
                  <v:shadow color="#ccc"/>
                  <v:path o:connecttype="custom" o:connectlocs="103,0;40,22;103,1;165,22" o:connectangles="0,0,0,0" textboxrect="2529,0,19071,3937"/>
                  <o:lock v:ext="edit" shapetype="t"/>
                </v:shape>
                <v:shape id="AutoShape 18" o:spid="_x0000_s1033" style="position:absolute;left:11251;top:10715;width:205;height:20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" path="m4263,2397c6132,943,8432,153,10800,154v2367,,4667,789,6536,2243l17431,2275c15535,800,13201,-1,10799,,8398,,6064,800,4168,2275r95,122xe" fillcolor="#cccce6" stroked="f" strokecolor="#cccce6" strokeweight="0" insetpen="t">
                  <v:stroke joinstyle="miter"/>
                  <v:shadow color="#ccc"/>
                  <v:path o:connecttype="custom" o:connectlocs="103,0;40,22;103,1;165,22" o:connectangles="0,0,0,0" textboxrect="2529,0,19071,3937"/>
                  <o:lock v:ext="edit" shapetype="t"/>
                </v:shape>
              </v:group>
            </w:pict>
          </mc:Fallback>
        </mc:AlternateContent>
      </w:r>
      <w:r w:rsidR="00836048">
        <w:rPr>
          <w:noProof/>
          <w:color w:val="000000"/>
          <w:kern w:val="28"/>
          <w:sz w:val="19"/>
          <w:szCs w:val="19"/>
          <w:u w:val="single"/>
        </w:rPr>
        <mc:AlternateContent>
          <mc:Choice Requires="wpg">
            <w:drawing>
              <wp:anchor distT="0" distB="0" distL="114300" distR="114300" simplePos="0" relativeHeight="251660288" behindDoc="0" locked="0" layoutInCell="1" allowOverlap="1" wp14:anchorId="641C4215" wp14:editId="09A1B02A">
                <wp:simplePos x="0" y="0"/>
                <wp:positionH relativeFrom="column">
                  <wp:posOffset>226695</wp:posOffset>
                </wp:positionH>
                <wp:positionV relativeFrom="paragraph">
                  <wp:posOffset>-52705</wp:posOffset>
                </wp:positionV>
                <wp:extent cx="1490345" cy="1071245"/>
                <wp:effectExtent l="5080" t="5080" r="19050" b="9525"/>
                <wp:wrapNone/>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0345" cy="1071245"/>
                          <a:chOff x="11249" y="10676"/>
                          <a:chExt cx="208" cy="242"/>
                        </a:xfrm>
                      </wpg:grpSpPr>
                      <wps:wsp>
                        <wps:cNvPr id="11" name="Rectangle 4" hidden="1"/>
                        <wps:cNvSpPr>
                          <a:spLocks noChangeArrowheads="1" noChangeShapeType="1"/>
                        </wps:cNvSpPr>
                        <wps:spPr bwMode="auto">
                          <a:xfrm>
                            <a:off x="11249" y="10676"/>
                            <a:ext cx="209" cy="24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12" name="Rectangle 5"/>
                        <wps:cNvSpPr>
                          <a:spLocks noChangeArrowheads="1" noChangeShapeType="1"/>
                        </wps:cNvSpPr>
                        <wps:spPr bwMode="auto">
                          <a:xfrm>
                            <a:off x="11353" y="10852"/>
                            <a:ext cx="103" cy="44"/>
                          </a:xfrm>
                          <a:prstGeom prst="rect">
                            <a:avLst/>
                          </a:prstGeom>
                          <a:solidFill>
                            <a:srgbClr val="CCCC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Rectangle 6"/>
                        <wps:cNvSpPr>
                          <a:spLocks noChangeArrowheads="1" noChangeShapeType="1"/>
                        </wps:cNvSpPr>
                        <wps:spPr bwMode="auto">
                          <a:xfrm>
                            <a:off x="11251" y="10697"/>
                            <a:ext cx="103" cy="44"/>
                          </a:xfrm>
                          <a:prstGeom prst="rect">
                            <a:avLst/>
                          </a:prstGeom>
                          <a:solidFill>
                            <a:srgbClr val="000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Line 7"/>
                        <wps:cNvCnPr/>
                        <wps:spPr bwMode="auto">
                          <a:xfrm>
                            <a:off x="11354" y="10688"/>
                            <a:ext cx="0" cy="53"/>
                          </a:xfrm>
                          <a:prstGeom prst="line">
                            <a:avLst/>
                          </a:prstGeom>
                          <a:noFill/>
                          <a:ln w="25400">
                            <a:solidFill>
                              <a:srgbClr val="CC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 name="Line 8"/>
                        <wps:cNvCnPr/>
                        <wps:spPr bwMode="auto">
                          <a:xfrm>
                            <a:off x="11354" y="10852"/>
                            <a:ext cx="0" cy="60"/>
                          </a:xfrm>
                          <a:prstGeom prst="line">
                            <a:avLst/>
                          </a:prstGeom>
                          <a:noFill/>
                          <a:ln w="25400">
                            <a:solidFill>
                              <a:srgbClr val="CC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 name="AutoShape 9"/>
                        <wps:cNvSpPr>
                          <a:spLocks noChangeArrowheads="1" noChangeShapeType="1"/>
                        </wps:cNvSpPr>
                        <wps:spPr bwMode="auto">
                          <a:xfrm flipV="1">
                            <a:off x="11251" y="10676"/>
                            <a:ext cx="205" cy="203"/>
                          </a:xfrm>
                          <a:custGeom>
                            <a:avLst/>
                            <a:gdLst>
                              <a:gd name="G0" fmla="+- 10646 0 0"/>
                              <a:gd name="G1" fmla="+- -8380743 0 0"/>
                              <a:gd name="G2" fmla="+- 0 0 -8380743"/>
                              <a:gd name="T0" fmla="*/ 0 256 1"/>
                              <a:gd name="T1" fmla="*/ 180 256 1"/>
                              <a:gd name="G3" fmla="+- -8380743 T0 T1"/>
                              <a:gd name="T2" fmla="*/ 0 256 1"/>
                              <a:gd name="T3" fmla="*/ 90 256 1"/>
                              <a:gd name="G4" fmla="+- -8380743 T2 T3"/>
                              <a:gd name="G5" fmla="*/ G4 2 1"/>
                              <a:gd name="T4" fmla="*/ 90 256 1"/>
                              <a:gd name="T5" fmla="*/ 0 256 1"/>
                              <a:gd name="G6" fmla="+- -8380743 T4 T5"/>
                              <a:gd name="G7" fmla="*/ G6 2 1"/>
                              <a:gd name="G8" fmla="abs -8380743"/>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646"/>
                              <a:gd name="G18" fmla="*/ 10646 1 2"/>
                              <a:gd name="G19" fmla="+- G18 5400 0"/>
                              <a:gd name="G20" fmla="cos G19 -8380743"/>
                              <a:gd name="G21" fmla="sin G19 -8380743"/>
                              <a:gd name="G22" fmla="+- G20 10800 0"/>
                              <a:gd name="G23" fmla="+- G21 10800 0"/>
                              <a:gd name="G24" fmla="+- 10800 0 G20"/>
                              <a:gd name="G25" fmla="+- 10646 10800 0"/>
                              <a:gd name="G26" fmla="?: G9 G17 G25"/>
                              <a:gd name="G27" fmla="?: G9 0 21600"/>
                              <a:gd name="G28" fmla="cos 10800 -8380743"/>
                              <a:gd name="G29" fmla="sin 10800 -8380743"/>
                              <a:gd name="G30" fmla="sin 10646 -8380743"/>
                              <a:gd name="G31" fmla="+- G28 10800 0"/>
                              <a:gd name="G32" fmla="+- G29 10800 0"/>
                              <a:gd name="G33" fmla="+- G30 10800 0"/>
                              <a:gd name="G34" fmla="?: G4 0 G31"/>
                              <a:gd name="G35" fmla="?: -8380743 G34 0"/>
                              <a:gd name="G36" fmla="?: G6 G35 G31"/>
                              <a:gd name="G37" fmla="+- 21600 0 G36"/>
                              <a:gd name="G38" fmla="?: G4 0 G33"/>
                              <a:gd name="G39" fmla="?: -8380743 G38 G32"/>
                              <a:gd name="G40" fmla="?: G6 G39 0"/>
                              <a:gd name="G41" fmla="?: G4 G32 21600"/>
                              <a:gd name="G42" fmla="?: G6 G41 G33"/>
                              <a:gd name="T12" fmla="*/ 10800 w 21600"/>
                              <a:gd name="T13" fmla="*/ 0 h 21600"/>
                              <a:gd name="T14" fmla="*/ 4215 w 21600"/>
                              <a:gd name="T15" fmla="*/ 2336 h 21600"/>
                              <a:gd name="T16" fmla="*/ 10800 w 21600"/>
                              <a:gd name="T17" fmla="*/ 154 h 21600"/>
                              <a:gd name="T18" fmla="*/ 17385 w 21600"/>
                              <a:gd name="T19" fmla="*/ 2336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4263" y="2397"/>
                                </a:moveTo>
                                <a:cubicBezTo>
                                  <a:pt x="6132" y="943"/>
                                  <a:pt x="8432" y="153"/>
                                  <a:pt x="10800" y="154"/>
                                </a:cubicBezTo>
                                <a:cubicBezTo>
                                  <a:pt x="13167" y="154"/>
                                  <a:pt x="15467" y="943"/>
                                  <a:pt x="17336" y="2397"/>
                                </a:cubicBezTo>
                                <a:lnTo>
                                  <a:pt x="17431" y="2275"/>
                                </a:lnTo>
                                <a:cubicBezTo>
                                  <a:pt x="15535" y="800"/>
                                  <a:pt x="13201" y="-1"/>
                                  <a:pt x="10799" y="0"/>
                                </a:cubicBezTo>
                                <a:cubicBezTo>
                                  <a:pt x="8398" y="0"/>
                                  <a:pt x="6064" y="800"/>
                                  <a:pt x="4168" y="2275"/>
                                </a:cubicBezTo>
                                <a:close/>
                              </a:path>
                            </a:pathLst>
                          </a:custGeom>
                          <a:solidFill>
                            <a:srgbClr val="CCCCE6"/>
                          </a:solidFill>
                          <a:ln>
                            <a:noFill/>
                          </a:ln>
                          <a:effectLst/>
                          <a:extLst>
                            <a:ext uri="{91240B29-F687-4F45-9708-019B960494DF}">
                              <a14:hiddenLine xmlns:a14="http://schemas.microsoft.com/office/drawing/2010/main" w="0" algn="in">
                                <a:solidFill>
                                  <a:srgbClr val="CCCCE6"/>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AutoShape 10"/>
                        <wps:cNvSpPr>
                          <a:spLocks noChangeArrowheads="1" noChangeShapeType="1"/>
                        </wps:cNvSpPr>
                        <wps:spPr bwMode="auto">
                          <a:xfrm>
                            <a:off x="11251" y="10715"/>
                            <a:ext cx="205" cy="203"/>
                          </a:xfrm>
                          <a:custGeom>
                            <a:avLst/>
                            <a:gdLst>
                              <a:gd name="G0" fmla="+- 10646 0 0"/>
                              <a:gd name="G1" fmla="+- -8380743 0 0"/>
                              <a:gd name="G2" fmla="+- 0 0 -8380743"/>
                              <a:gd name="T0" fmla="*/ 0 256 1"/>
                              <a:gd name="T1" fmla="*/ 180 256 1"/>
                              <a:gd name="G3" fmla="+- -8380743 T0 T1"/>
                              <a:gd name="T2" fmla="*/ 0 256 1"/>
                              <a:gd name="T3" fmla="*/ 90 256 1"/>
                              <a:gd name="G4" fmla="+- -8380743 T2 T3"/>
                              <a:gd name="G5" fmla="*/ G4 2 1"/>
                              <a:gd name="T4" fmla="*/ 90 256 1"/>
                              <a:gd name="T5" fmla="*/ 0 256 1"/>
                              <a:gd name="G6" fmla="+- -8380743 T4 T5"/>
                              <a:gd name="G7" fmla="*/ G6 2 1"/>
                              <a:gd name="G8" fmla="abs -8380743"/>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646"/>
                              <a:gd name="G18" fmla="*/ 10646 1 2"/>
                              <a:gd name="G19" fmla="+- G18 5400 0"/>
                              <a:gd name="G20" fmla="cos G19 -8380743"/>
                              <a:gd name="G21" fmla="sin G19 -8380743"/>
                              <a:gd name="G22" fmla="+- G20 10800 0"/>
                              <a:gd name="G23" fmla="+- G21 10800 0"/>
                              <a:gd name="G24" fmla="+- 10800 0 G20"/>
                              <a:gd name="G25" fmla="+- 10646 10800 0"/>
                              <a:gd name="G26" fmla="?: G9 G17 G25"/>
                              <a:gd name="G27" fmla="?: G9 0 21600"/>
                              <a:gd name="G28" fmla="cos 10800 -8380743"/>
                              <a:gd name="G29" fmla="sin 10800 -8380743"/>
                              <a:gd name="G30" fmla="sin 10646 -8380743"/>
                              <a:gd name="G31" fmla="+- G28 10800 0"/>
                              <a:gd name="G32" fmla="+- G29 10800 0"/>
                              <a:gd name="G33" fmla="+- G30 10800 0"/>
                              <a:gd name="G34" fmla="?: G4 0 G31"/>
                              <a:gd name="G35" fmla="?: -8380743 G34 0"/>
                              <a:gd name="G36" fmla="?: G6 G35 G31"/>
                              <a:gd name="G37" fmla="+- 21600 0 G36"/>
                              <a:gd name="G38" fmla="?: G4 0 G33"/>
                              <a:gd name="G39" fmla="?: -8380743 G38 G32"/>
                              <a:gd name="G40" fmla="?: G6 G39 0"/>
                              <a:gd name="G41" fmla="?: G4 G32 21600"/>
                              <a:gd name="G42" fmla="?: G6 G41 G33"/>
                              <a:gd name="T12" fmla="*/ 10800 w 21600"/>
                              <a:gd name="T13" fmla="*/ 0 h 21600"/>
                              <a:gd name="T14" fmla="*/ 4215 w 21600"/>
                              <a:gd name="T15" fmla="*/ 2336 h 21600"/>
                              <a:gd name="T16" fmla="*/ 10800 w 21600"/>
                              <a:gd name="T17" fmla="*/ 154 h 21600"/>
                              <a:gd name="T18" fmla="*/ 17385 w 21600"/>
                              <a:gd name="T19" fmla="*/ 2336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4263" y="2397"/>
                                </a:moveTo>
                                <a:cubicBezTo>
                                  <a:pt x="6132" y="943"/>
                                  <a:pt x="8432" y="153"/>
                                  <a:pt x="10800" y="154"/>
                                </a:cubicBezTo>
                                <a:cubicBezTo>
                                  <a:pt x="13167" y="154"/>
                                  <a:pt x="15467" y="943"/>
                                  <a:pt x="17336" y="2397"/>
                                </a:cubicBezTo>
                                <a:lnTo>
                                  <a:pt x="17431" y="2275"/>
                                </a:lnTo>
                                <a:cubicBezTo>
                                  <a:pt x="15535" y="800"/>
                                  <a:pt x="13201" y="-1"/>
                                  <a:pt x="10799" y="0"/>
                                </a:cubicBezTo>
                                <a:cubicBezTo>
                                  <a:pt x="8398" y="0"/>
                                  <a:pt x="6064" y="800"/>
                                  <a:pt x="4168" y="2275"/>
                                </a:cubicBezTo>
                                <a:close/>
                              </a:path>
                            </a:pathLst>
                          </a:custGeom>
                          <a:solidFill>
                            <a:srgbClr val="CCCCE6"/>
                          </a:solidFill>
                          <a:ln>
                            <a:noFill/>
                          </a:ln>
                          <a:effectLst/>
                          <a:extLst>
                            <a:ext uri="{91240B29-F687-4F45-9708-019B960494DF}">
                              <a14:hiddenLine xmlns:a14="http://schemas.microsoft.com/office/drawing/2010/main" w="0" algn="in">
                                <a:solidFill>
                                  <a:srgbClr val="CCCCE6"/>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508DAF" id="Group 3" o:spid="_x0000_s1026" style="position:absolute;margin-left:17.85pt;margin-top:-4.15pt;width:117.35pt;height:84.35pt;z-index:251660288" coordorigin="11249,10676" coordsize="20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">
                <v:rect id="Rectangle 4" o:spid="_x0000_s1027" style="position:absolute;left:11249;top:10676;width:209;height:242;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" stroked="f">
                  <v:stroke joinstyle="round"/>
                  <o:lock v:ext="edit" shapetype="t"/>
                  <v:textbox inset="2.88pt,2.88pt,2.88pt,2.88pt"/>
                </v:rect>
                <v:rect id="Rectangle 5" o:spid="_x0000_s1028" style="position:absolute;left:11353;top:10852;width:103;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" fillcolor="#cc9" stroked="f" strokeweight="0" insetpen="t">
                  <v:shadow color="#ccc"/>
                  <o:lock v:ext="edit" shapetype="t"/>
                  <v:textbox inset="2.88pt,2.88pt,2.88pt,2.88pt"/>
                </v:rect>
                <v:rect id="Rectangle 6" o:spid="_x0000_s1029" style="position:absolute;left:11251;top:10697;width:103;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" fillcolor="navy" stroked="f" strokeweight="0" insetpen="t">
                  <v:shadow color="#ccc"/>
                  <o:lock v:ext="edit" shapetype="t"/>
                  <v:textbox inset="2.88pt,2.88pt,2.88pt,2.88pt"/>
                </v:rect>
                <v:line id="Line 7" o:spid="_x0000_s1030" style="position:absolute;visibility:visible;mso-wrap-style:square" from="11354,10688" to="11354,10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" strokecolor="#cc9" strokeweight="2pt">
                  <v:shadow color="#ccc"/>
                </v:line>
                <v:line id="Line 8" o:spid="_x0000_s1031" style="position:absolute;visibility:visible;mso-wrap-style:square" from="11354,10852" to="11354,10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" strokecolor="#cc9" strokeweight="2pt">
                  <v:shadow color="#ccc"/>
                </v:line>
                <v:shape id="AutoShape 9" o:spid="_x0000_s1032" style="position:absolute;left:11251;top:10676;width:205;height:203;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" path="m4263,2397c6132,943,8432,153,10800,154v2367,,4667,789,6536,2243l17431,2275c15535,800,13201,-1,10799,,8398,,6064,800,4168,2275r95,122xe" fillcolor="#cccce6" stroked="f" strokecolor="#cccce6" strokeweight="0" insetpen="t">
                  <v:stroke joinstyle="miter"/>
                  <v:shadow color="#ccc"/>
                  <v:path o:connecttype="custom" o:connectlocs="103,0;40,22;103,1;165,22" o:connectangles="0,0,0,0" textboxrect="2529,0,19071,3937"/>
                  <o:lock v:ext="edit" shapetype="t"/>
                </v:shape>
                <v:shape id="AutoShape 10" o:spid="_x0000_s1033" style="position:absolute;left:11251;top:10715;width:205;height:20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" path="m4263,2397c6132,943,8432,153,10800,154v2367,,4667,789,6536,2243l17431,2275c15535,800,13201,-1,10799,,8398,,6064,800,4168,2275r95,122xe" fillcolor="#cccce6" stroked="f" strokecolor="#cccce6" strokeweight="0" insetpen="t">
                  <v:stroke joinstyle="miter"/>
                  <v:shadow color="#ccc"/>
                  <v:path o:connecttype="custom" o:connectlocs="103,0;40,22;103,1;165,22" o:connectangles="0,0,0,0" textboxrect="2529,0,19071,3937"/>
                  <o:lock v:ext="edit" shapetype="t"/>
                </v:shape>
              </v:group>
            </w:pict>
          </mc:Fallback>
        </mc:AlternateContent>
      </w:r>
      <w:r w:rsidR="00836048" w:rsidRPr="00836048">
        <w:rPr>
          <w:rFonts w:asciiTheme="minorHAnsi" w:hAnsiTheme="minorHAnsi" w:cstheme="minorHAnsi"/>
          <w:b/>
          <w:color w:val="000000"/>
          <w:kern w:val="28"/>
          <w:sz w:val="32"/>
          <w:szCs w:val="28"/>
        </w:rPr>
        <w:t>Patient’s Rights and Notification</w:t>
      </w:r>
    </w:p>
    <w:p w14:paraId="560C0FAF" w14:textId="20E3B531" w:rsidR="00836048" w:rsidRPr="00836048" w:rsidRDefault="00836048" w:rsidP="00836048">
      <w:pPr>
        <w:widowControl w:val="0"/>
        <w:spacing w:after="120" w:line="264" w:lineRule="auto"/>
        <w:jc w:val="center"/>
        <w:rPr>
          <w:rFonts w:asciiTheme="minorHAnsi" w:hAnsiTheme="minorHAnsi" w:cstheme="minorHAnsi"/>
          <w:b/>
          <w:color w:val="000000"/>
          <w:kern w:val="28"/>
          <w:sz w:val="32"/>
          <w:szCs w:val="28"/>
        </w:rPr>
      </w:pPr>
      <w:r w:rsidRPr="00836048">
        <w:rPr>
          <w:rFonts w:asciiTheme="minorHAnsi" w:hAnsiTheme="minorHAnsi" w:cstheme="minorHAnsi"/>
          <w:b/>
          <w:color w:val="000000"/>
          <w:kern w:val="28"/>
          <w:sz w:val="32"/>
          <w:szCs w:val="28"/>
        </w:rPr>
        <w:t xml:space="preserve"> of Physician Ownership</w:t>
      </w:r>
    </w:p>
    <w:p w14:paraId="27C2807F" w14:textId="6823322A" w:rsidR="00836048" w:rsidRDefault="00836048" w:rsidP="00836048">
      <w:pPr>
        <w:widowControl w:val="0"/>
        <w:spacing w:after="120" w:line="264" w:lineRule="auto"/>
        <w:rPr>
          <w:color w:val="000000"/>
          <w:kern w:val="28"/>
          <w:sz w:val="19"/>
          <w:szCs w:val="19"/>
          <w:u w:val="single"/>
        </w:rPr>
      </w:pPr>
    </w:p>
    <w:p w14:paraId="27EBE992" w14:textId="77777777" w:rsidR="00723D74" w:rsidRDefault="00723D74" w:rsidP="00723D74">
      <w:pPr>
        <w:widowControl w:val="0"/>
        <w:spacing w:after="120" w:line="276" w:lineRule="auto"/>
        <w:rPr>
          <w:rFonts w:ascii="Arial Narrow" w:hAnsi="Arial Narrow"/>
          <w:bCs/>
          <w:caps/>
          <w:color w:val="000000"/>
          <w:kern w:val="28"/>
          <w:sz w:val="22"/>
          <w:szCs w:val="22"/>
        </w:rPr>
      </w:pPr>
    </w:p>
    <w:p w14:paraId="70EA7E73" w14:textId="77777777" w:rsidR="00727FFC" w:rsidRPr="00C6502F" w:rsidRDefault="00727FFC" w:rsidP="00727FFC">
      <w:pPr>
        <w:widowControl w:val="0"/>
        <w:spacing w:after="120" w:line="276" w:lineRule="auto"/>
        <w:rPr>
          <w:rFonts w:ascii="Arial Narrow" w:hAnsi="Arial Narrow"/>
          <w:bCs/>
          <w:caps/>
          <w:color w:val="000000"/>
          <w:kern w:val="28"/>
          <w:sz w:val="22"/>
          <w:szCs w:val="22"/>
        </w:rPr>
      </w:pPr>
      <w:r w:rsidRPr="00C6502F">
        <w:rPr>
          <w:rFonts w:ascii="Arial Narrow" w:hAnsi="Arial Narrow"/>
          <w:bCs/>
          <w:caps/>
          <w:color w:val="000000"/>
          <w:kern w:val="28"/>
          <w:sz w:val="22"/>
          <w:szCs w:val="22"/>
        </w:rPr>
        <w:t>Every patient has the right to be treated as an individual and to actively participate in AND MAKE INFORMED DECISION REGARDING his/her care. The facility and medical staff have adopted the    following patient rights and responsibilities, which are communicated to each patient or the patient’s representative PRIOR TO the procedure/surgery.</w:t>
      </w:r>
    </w:p>
    <w:p w14:paraId="6F01F923" w14:textId="77777777" w:rsidR="00727FFC" w:rsidRPr="00C6502F" w:rsidRDefault="00727FFC" w:rsidP="00727FFC">
      <w:pPr>
        <w:spacing w:after="120"/>
        <w:rPr>
          <w:rFonts w:asciiTheme="minorHAnsi" w:hAnsiTheme="minorHAnsi" w:cstheme="minorHAnsi"/>
          <w:b/>
          <w:color w:val="000000"/>
          <w:kern w:val="28"/>
          <w:u w:val="single"/>
        </w:rPr>
      </w:pPr>
      <w:r w:rsidRPr="00C6502F">
        <w:rPr>
          <w:rFonts w:asciiTheme="minorHAnsi" w:hAnsiTheme="minorHAnsi" w:cstheme="minorHAnsi"/>
          <w:b/>
          <w:color w:val="000000"/>
          <w:kern w:val="28"/>
          <w:u w:val="single"/>
        </w:rPr>
        <w:t>Patient’s Rights:</w:t>
      </w:r>
    </w:p>
    <w:p w14:paraId="39BF9B31" w14:textId="77777777" w:rsidR="00727FFC" w:rsidRPr="00C6502F" w:rsidRDefault="00727FFC" w:rsidP="00727FFC">
      <w:pPr>
        <w:spacing w:after="120"/>
        <w:rPr>
          <w:rFonts w:asciiTheme="minorHAnsi" w:hAnsiTheme="minorHAnsi" w:cstheme="minorHAnsi"/>
          <w:color w:val="000000"/>
          <w:kern w:val="28"/>
        </w:rPr>
      </w:pPr>
      <w:r w:rsidRPr="00C6502F">
        <w:rPr>
          <w:rFonts w:asciiTheme="minorHAnsi" w:hAnsiTheme="minorHAnsi" w:cstheme="minorHAnsi"/>
          <w:color w:val="000000"/>
          <w:kern w:val="28"/>
        </w:rPr>
        <w:t>Florida law requires that your health care provider or health care facility recognize your rights while you are receiving medical care and that you respect the health care provider’s or health care facility’s right to expect certain behavior on the part of patients.  You may request a copy of the full text of this law from your health care provider or health care facility.  A summary of your rights and responsibilities follows:</w:t>
      </w:r>
    </w:p>
    <w:p w14:paraId="06B17ACD" w14:textId="77777777" w:rsidR="00727FFC" w:rsidRPr="00C6502F" w:rsidRDefault="00727FFC" w:rsidP="00727FFC">
      <w:pPr>
        <w:jc w:val="both"/>
        <w:rPr>
          <w:rFonts w:asciiTheme="minorHAnsi" w:hAnsiTheme="minorHAnsi" w:cstheme="minorHAnsi"/>
          <w:color w:val="000000"/>
          <w:kern w:val="28"/>
        </w:rPr>
      </w:pPr>
      <w:r w:rsidRPr="00C6502F">
        <w:rPr>
          <w:rFonts w:asciiTheme="minorHAnsi" w:hAnsiTheme="minorHAnsi" w:cstheme="minorHAnsi"/>
          <w:color w:val="000000"/>
          <w:kern w:val="28"/>
        </w:rPr>
        <w:t>A patient has the right to be treated with courtesy and respect, with appreciation of his or her individual dignity, and with protection of his or her need for privacy.</w:t>
      </w:r>
    </w:p>
    <w:p w14:paraId="61C0AF56" w14:textId="77777777" w:rsidR="00727FFC" w:rsidRPr="00C6502F" w:rsidRDefault="00727FFC" w:rsidP="00727FFC">
      <w:pPr>
        <w:rPr>
          <w:rFonts w:asciiTheme="minorHAnsi" w:hAnsiTheme="minorHAnsi" w:cstheme="minorHAnsi"/>
          <w:color w:val="000000"/>
          <w:kern w:val="28"/>
        </w:rPr>
      </w:pPr>
      <w:r w:rsidRPr="00C6502F">
        <w:rPr>
          <w:rFonts w:asciiTheme="minorHAnsi" w:hAnsiTheme="minorHAnsi" w:cstheme="minorHAnsi"/>
          <w:color w:val="000000"/>
          <w:kern w:val="28"/>
        </w:rPr>
        <w:t>A patient has the right to a prompt and reasonable response to questions and requests.</w:t>
      </w:r>
    </w:p>
    <w:p w14:paraId="38135E2B" w14:textId="77777777" w:rsidR="00727FFC" w:rsidRPr="00C6502F" w:rsidRDefault="00727FFC" w:rsidP="00727FFC">
      <w:pPr>
        <w:rPr>
          <w:rFonts w:asciiTheme="minorHAnsi" w:hAnsiTheme="minorHAnsi" w:cstheme="minorHAnsi"/>
          <w:color w:val="000000"/>
          <w:kern w:val="28"/>
        </w:rPr>
      </w:pPr>
      <w:r w:rsidRPr="00C6502F">
        <w:rPr>
          <w:rFonts w:asciiTheme="minorHAnsi" w:hAnsiTheme="minorHAnsi" w:cstheme="minorHAnsi"/>
          <w:color w:val="000000"/>
          <w:kern w:val="28"/>
        </w:rPr>
        <w:t>A patient has the right to know who is providing medical services and who is responsible for his or her care.</w:t>
      </w:r>
    </w:p>
    <w:p w14:paraId="5A106EFC" w14:textId="77777777" w:rsidR="00727FFC" w:rsidRDefault="00727FFC" w:rsidP="00727FFC">
      <w:pPr>
        <w:rPr>
          <w:rFonts w:asciiTheme="minorHAnsi" w:hAnsiTheme="minorHAnsi" w:cstheme="minorHAnsi"/>
          <w:color w:val="000000"/>
          <w:kern w:val="28"/>
        </w:rPr>
      </w:pPr>
      <w:r w:rsidRPr="00C6502F">
        <w:rPr>
          <w:rFonts w:asciiTheme="minorHAnsi" w:hAnsiTheme="minorHAnsi" w:cstheme="minorHAnsi"/>
          <w:color w:val="000000"/>
          <w:kern w:val="28"/>
        </w:rPr>
        <w:t>A patient has the right to know what patient support services are available, including whether an interpreter is available if he or she does not speak English.</w:t>
      </w:r>
    </w:p>
    <w:p w14:paraId="3F4794B4" w14:textId="6CF6B711" w:rsidR="00633ECD" w:rsidRPr="00633ECD" w:rsidRDefault="00633ECD" w:rsidP="00727FFC">
      <w:pPr>
        <w:rPr>
          <w:rFonts w:asciiTheme="minorHAnsi" w:hAnsiTheme="minorHAnsi" w:cstheme="minorHAnsi"/>
          <w:color w:val="000000"/>
          <w:kern w:val="28"/>
        </w:rPr>
      </w:pPr>
      <w:r w:rsidRPr="00633ECD">
        <w:rPr>
          <w:rFonts w:asciiTheme="minorHAnsi" w:hAnsiTheme="minorHAnsi"/>
        </w:rPr>
        <w:t>A patient has the right to bring any person of his or her choosing to the patient-accessible areas of the healthcare facility or provider’s office to accompany the patient while the patient is receiving treatment or is consulting with his or her health care provider, unless doing so would risk the safety or health of the patient, other patients, or staff of the facility or cannot be reasonably accommodated by the facility or provider.</w:t>
      </w:r>
    </w:p>
    <w:p w14:paraId="437EB1CF" w14:textId="77777777" w:rsidR="00727FFC" w:rsidRPr="00C6502F" w:rsidRDefault="00727FFC" w:rsidP="00727FFC">
      <w:pPr>
        <w:rPr>
          <w:rFonts w:asciiTheme="minorHAnsi" w:hAnsiTheme="minorHAnsi" w:cstheme="minorHAnsi"/>
          <w:color w:val="000000"/>
          <w:kern w:val="28"/>
        </w:rPr>
      </w:pPr>
      <w:r w:rsidRPr="00C6502F">
        <w:rPr>
          <w:rFonts w:asciiTheme="minorHAnsi" w:hAnsiTheme="minorHAnsi" w:cstheme="minorHAnsi"/>
          <w:color w:val="000000"/>
          <w:kern w:val="28"/>
        </w:rPr>
        <w:t>A patient has the right to know what rules and regulations apply to his or her conduct.</w:t>
      </w:r>
    </w:p>
    <w:p w14:paraId="6E781A21" w14:textId="77777777" w:rsidR="00727FFC" w:rsidRDefault="00727FFC" w:rsidP="00727FFC">
      <w:pPr>
        <w:rPr>
          <w:rFonts w:asciiTheme="minorHAnsi" w:hAnsiTheme="minorHAnsi" w:cstheme="minorHAnsi"/>
          <w:color w:val="000000"/>
          <w:kern w:val="28"/>
        </w:rPr>
      </w:pPr>
      <w:r w:rsidRPr="00C6502F">
        <w:rPr>
          <w:rFonts w:asciiTheme="minorHAnsi" w:hAnsiTheme="minorHAnsi" w:cstheme="minorHAnsi"/>
          <w:color w:val="000000"/>
          <w:kern w:val="28"/>
        </w:rPr>
        <w:t>A patient has the right to be given by the health care provider information concerning diagnosis, planned course of treatment, alternatives, risks, and prognosis.</w:t>
      </w:r>
    </w:p>
    <w:p w14:paraId="108F4C37" w14:textId="77777777" w:rsidR="00727FFC" w:rsidRPr="00C6502F" w:rsidRDefault="00727FFC" w:rsidP="00727FFC">
      <w:pPr>
        <w:rPr>
          <w:rFonts w:asciiTheme="minorHAnsi" w:hAnsiTheme="minorHAnsi" w:cstheme="minorHAnsi"/>
          <w:color w:val="000000"/>
          <w:kern w:val="28"/>
        </w:rPr>
      </w:pPr>
      <w:r>
        <w:rPr>
          <w:rFonts w:asciiTheme="minorHAnsi" w:hAnsiTheme="minorHAnsi" w:cstheme="minorHAnsi"/>
          <w:color w:val="000000"/>
          <w:kern w:val="28"/>
        </w:rPr>
        <w:t xml:space="preserve">A patient has the right to </w:t>
      </w:r>
      <w:r w:rsidRPr="00577A6E">
        <w:rPr>
          <w:rFonts w:asciiTheme="minorHAnsi" w:hAnsiTheme="minorHAnsi" w:cstheme="minorHAnsi"/>
          <w:color w:val="000000"/>
          <w:kern w:val="28"/>
        </w:rPr>
        <w:t>be informed of their right to change providers if other qualified providers are available.</w:t>
      </w:r>
    </w:p>
    <w:p w14:paraId="646BA6EE" w14:textId="77777777" w:rsidR="00727FFC" w:rsidRPr="00C6502F" w:rsidRDefault="00727FFC" w:rsidP="00727FFC">
      <w:pPr>
        <w:rPr>
          <w:rFonts w:asciiTheme="minorHAnsi" w:hAnsiTheme="minorHAnsi" w:cstheme="minorHAnsi"/>
          <w:color w:val="000000"/>
          <w:kern w:val="28"/>
        </w:rPr>
      </w:pPr>
      <w:r w:rsidRPr="00C6502F">
        <w:rPr>
          <w:rFonts w:asciiTheme="minorHAnsi" w:hAnsiTheme="minorHAnsi" w:cstheme="minorHAnsi"/>
          <w:color w:val="000000"/>
          <w:kern w:val="28"/>
        </w:rPr>
        <w:t>A patient has the right to refuse any treatment, except as otherwise provided by law.</w:t>
      </w:r>
    </w:p>
    <w:p w14:paraId="10EFE735" w14:textId="77777777" w:rsidR="00727FFC" w:rsidRPr="00C6502F" w:rsidRDefault="00727FFC" w:rsidP="00727FFC">
      <w:pPr>
        <w:rPr>
          <w:rFonts w:asciiTheme="minorHAnsi" w:hAnsiTheme="minorHAnsi" w:cstheme="minorHAnsi"/>
          <w:color w:val="000000"/>
          <w:kern w:val="28"/>
        </w:rPr>
      </w:pPr>
      <w:r w:rsidRPr="00C6502F">
        <w:rPr>
          <w:rFonts w:asciiTheme="minorHAnsi" w:hAnsiTheme="minorHAnsi" w:cstheme="minorHAnsi"/>
          <w:color w:val="000000"/>
          <w:kern w:val="28"/>
        </w:rPr>
        <w:t xml:space="preserve">A patient has the right to be given, upon request, full </w:t>
      </w:r>
      <w:proofErr w:type="gramStart"/>
      <w:r w:rsidRPr="00C6502F">
        <w:rPr>
          <w:rFonts w:asciiTheme="minorHAnsi" w:hAnsiTheme="minorHAnsi" w:cstheme="minorHAnsi"/>
          <w:color w:val="000000"/>
          <w:kern w:val="28"/>
        </w:rPr>
        <w:t>information</w:t>
      </w:r>
      <w:proofErr w:type="gramEnd"/>
      <w:r w:rsidRPr="00C6502F">
        <w:rPr>
          <w:rFonts w:asciiTheme="minorHAnsi" w:hAnsiTheme="minorHAnsi" w:cstheme="minorHAnsi"/>
          <w:color w:val="000000"/>
          <w:kern w:val="28"/>
        </w:rPr>
        <w:t xml:space="preserve"> and necessary counseling on the availability of known financial resources for his or her care.</w:t>
      </w:r>
    </w:p>
    <w:p w14:paraId="5E85A190" w14:textId="5122E134" w:rsidR="00727FFC" w:rsidRPr="00C6502F" w:rsidRDefault="00727FFC" w:rsidP="00727FFC">
      <w:pPr>
        <w:rPr>
          <w:rFonts w:asciiTheme="minorHAnsi" w:hAnsiTheme="minorHAnsi" w:cstheme="minorHAnsi"/>
          <w:color w:val="000000"/>
          <w:kern w:val="28"/>
        </w:rPr>
      </w:pPr>
      <w:r w:rsidRPr="00C6502F">
        <w:rPr>
          <w:rFonts w:asciiTheme="minorHAnsi" w:hAnsiTheme="minorHAnsi" w:cstheme="minorHAnsi"/>
          <w:color w:val="000000"/>
          <w:kern w:val="28"/>
        </w:rPr>
        <w:lastRenderedPageBreak/>
        <w:t xml:space="preserve">A patient who is eligible for Medicare has the right to know, upon request and in advance of </w:t>
      </w:r>
      <w:del w:id="0" w:author="Millie Miranda" w:date="2024-04-26T08:37:00Z">
        <w:r w:rsidRPr="00C6502F" w:rsidDel="00DA7C7B">
          <w:rPr>
            <w:rFonts w:asciiTheme="minorHAnsi" w:hAnsiTheme="minorHAnsi" w:cstheme="minorHAnsi"/>
            <w:color w:val="000000"/>
            <w:kern w:val="28"/>
          </w:rPr>
          <w:delText>treatment;</w:delText>
        </w:r>
      </w:del>
      <w:ins w:id="1" w:author="Millie Miranda" w:date="2024-04-26T08:37:00Z">
        <w:r w:rsidR="00DA7C7B" w:rsidRPr="00C6502F">
          <w:rPr>
            <w:rFonts w:asciiTheme="minorHAnsi" w:hAnsiTheme="minorHAnsi" w:cstheme="minorHAnsi"/>
            <w:color w:val="000000"/>
            <w:kern w:val="28"/>
          </w:rPr>
          <w:t>treatment,</w:t>
        </w:r>
      </w:ins>
      <w:r w:rsidRPr="00C6502F">
        <w:rPr>
          <w:rFonts w:asciiTheme="minorHAnsi" w:hAnsiTheme="minorHAnsi" w:cstheme="minorHAnsi"/>
          <w:color w:val="000000"/>
          <w:kern w:val="28"/>
        </w:rPr>
        <w:t xml:space="preserve"> whether the health care provider or healthcare facility accepts the Medicare assignment rate.</w:t>
      </w:r>
    </w:p>
    <w:p w14:paraId="4793EBD3" w14:textId="77777777" w:rsidR="00727FFC" w:rsidRPr="00C6502F" w:rsidRDefault="00727FFC" w:rsidP="00727FFC">
      <w:pPr>
        <w:rPr>
          <w:rFonts w:asciiTheme="minorHAnsi" w:hAnsiTheme="minorHAnsi" w:cstheme="minorHAnsi"/>
          <w:color w:val="000000"/>
          <w:kern w:val="28"/>
        </w:rPr>
      </w:pPr>
      <w:r w:rsidRPr="00C6502F">
        <w:rPr>
          <w:rFonts w:asciiTheme="minorHAnsi" w:hAnsiTheme="minorHAnsi" w:cstheme="minorHAnsi"/>
          <w:color w:val="000000"/>
          <w:kern w:val="28"/>
        </w:rPr>
        <w:t>A patient has the right to receive, upon request, prior to treatment, a reasonable estimate of charges for medical care.</w:t>
      </w:r>
    </w:p>
    <w:p w14:paraId="10CAE7AE" w14:textId="77777777" w:rsidR="00727FFC" w:rsidRPr="00C6502F" w:rsidRDefault="00727FFC" w:rsidP="00727FFC">
      <w:pPr>
        <w:rPr>
          <w:rFonts w:asciiTheme="minorHAnsi" w:hAnsiTheme="minorHAnsi" w:cstheme="minorHAnsi"/>
          <w:color w:val="000000"/>
          <w:kern w:val="28"/>
        </w:rPr>
      </w:pPr>
      <w:r w:rsidRPr="00C6502F">
        <w:rPr>
          <w:rFonts w:asciiTheme="minorHAnsi" w:hAnsiTheme="minorHAnsi" w:cstheme="minorHAnsi"/>
          <w:color w:val="000000"/>
          <w:kern w:val="28"/>
        </w:rPr>
        <w:t>A patient has the right to receive a copy of a reasonably clear and understandable, itemized bill and, upon request, to have the charges explained.</w:t>
      </w:r>
    </w:p>
    <w:p w14:paraId="5326B283" w14:textId="77777777" w:rsidR="00727FFC" w:rsidRPr="00C6502F" w:rsidRDefault="00727FFC" w:rsidP="00727FFC">
      <w:pPr>
        <w:rPr>
          <w:rFonts w:asciiTheme="minorHAnsi" w:hAnsiTheme="minorHAnsi" w:cstheme="minorHAnsi"/>
          <w:color w:val="000000"/>
          <w:kern w:val="28"/>
        </w:rPr>
      </w:pPr>
      <w:r w:rsidRPr="00C6502F">
        <w:rPr>
          <w:rFonts w:asciiTheme="minorHAnsi" w:hAnsiTheme="minorHAnsi" w:cstheme="minorHAnsi"/>
          <w:color w:val="000000"/>
          <w:kern w:val="28"/>
        </w:rPr>
        <w:t>A patient has the right to impartial access to medical treatment or accommodations, regardless of race, national origin, religion, handicap, or source of payment.</w:t>
      </w:r>
    </w:p>
    <w:p w14:paraId="0E9B1D31" w14:textId="77777777" w:rsidR="00727FFC" w:rsidRPr="00C6502F" w:rsidRDefault="00727FFC" w:rsidP="00727FFC">
      <w:pPr>
        <w:rPr>
          <w:rFonts w:asciiTheme="minorHAnsi" w:hAnsiTheme="minorHAnsi" w:cstheme="minorHAnsi"/>
          <w:color w:val="000000"/>
          <w:kern w:val="28"/>
        </w:rPr>
      </w:pPr>
      <w:r w:rsidRPr="00C6502F">
        <w:rPr>
          <w:rFonts w:asciiTheme="minorHAnsi" w:hAnsiTheme="minorHAnsi" w:cstheme="minorHAnsi"/>
          <w:color w:val="000000"/>
          <w:kern w:val="28"/>
        </w:rPr>
        <w:t>A patient has the right to treatment for any emergency medical condition that will deteriorate from failure to provide treatment.</w:t>
      </w:r>
    </w:p>
    <w:p w14:paraId="6FBB8CDB" w14:textId="77777777" w:rsidR="00727FFC" w:rsidRPr="00C6502F" w:rsidRDefault="00727FFC" w:rsidP="00727FFC">
      <w:pPr>
        <w:rPr>
          <w:rFonts w:asciiTheme="minorHAnsi" w:hAnsiTheme="minorHAnsi" w:cstheme="minorHAnsi"/>
          <w:color w:val="000000"/>
          <w:kern w:val="28"/>
        </w:rPr>
      </w:pPr>
      <w:r w:rsidRPr="00C6502F">
        <w:rPr>
          <w:rFonts w:asciiTheme="minorHAnsi" w:hAnsiTheme="minorHAnsi" w:cstheme="minorHAnsi"/>
          <w:color w:val="000000"/>
          <w:kern w:val="28"/>
        </w:rPr>
        <w:t>A patient has the right to know if medical treatment is for purposes of experimental research and to give his or her consent or refusal to participate in such experimental research.</w:t>
      </w:r>
    </w:p>
    <w:p w14:paraId="6EEF3426" w14:textId="6E8566C6" w:rsidR="001B5778" w:rsidRDefault="00727FFC" w:rsidP="00727FFC">
      <w:pPr>
        <w:spacing w:after="120"/>
        <w:rPr>
          <w:rFonts w:asciiTheme="minorHAnsi" w:hAnsiTheme="minorHAnsi" w:cstheme="minorHAnsi"/>
          <w:color w:val="000000"/>
          <w:kern w:val="28"/>
        </w:rPr>
      </w:pPr>
      <w:r w:rsidRPr="00C6502F">
        <w:rPr>
          <w:rFonts w:asciiTheme="minorHAnsi" w:hAnsiTheme="minorHAnsi" w:cstheme="minorHAnsi"/>
          <w:color w:val="000000"/>
          <w:kern w:val="28"/>
        </w:rPr>
        <w:t>A patient has the right to express grievances regarding any violation of his or her rights, as stated in Florida law, through the grievance procedure of the health care provider or health care facility which served him or her and to the appropriate state licensing agency.</w:t>
      </w:r>
    </w:p>
    <w:p w14:paraId="498F4817" w14:textId="04D0BBF4" w:rsidR="002C2ED6" w:rsidRPr="00C6502F" w:rsidRDefault="002C2ED6" w:rsidP="00727FFC">
      <w:pPr>
        <w:spacing w:after="120"/>
        <w:rPr>
          <w:rFonts w:asciiTheme="minorHAnsi" w:hAnsiTheme="minorHAnsi" w:cstheme="minorHAnsi"/>
          <w:color w:val="000000"/>
          <w:kern w:val="28"/>
        </w:rPr>
      </w:pPr>
      <w:r w:rsidRPr="002C2ED6">
        <w:rPr>
          <w:rFonts w:asciiTheme="minorHAnsi" w:hAnsiTheme="minorHAnsi" w:cstheme="minorHAnsi"/>
          <w:color w:val="000000"/>
          <w:kern w:val="28"/>
        </w:rPr>
        <w:t xml:space="preserve">If a patient is adjudged incompetent under applicable State health and safety laws by a court of proper jurisdiction, the rights of the patient are exercised by the person appointed under State law to act on the patient’s behalf. If a </w:t>
      </w:r>
      <w:del w:id="2" w:author="Millie Miranda" w:date="2024-04-26T08:37:00Z">
        <w:r w:rsidRPr="002C2ED6" w:rsidDel="00DA7C7B">
          <w:rPr>
            <w:rFonts w:asciiTheme="minorHAnsi" w:hAnsiTheme="minorHAnsi" w:cstheme="minorHAnsi"/>
            <w:color w:val="000000"/>
            <w:kern w:val="28"/>
          </w:rPr>
          <w:delText>State</w:delText>
        </w:r>
      </w:del>
      <w:ins w:id="3" w:author="Millie Miranda" w:date="2024-04-26T08:37:00Z">
        <w:r w:rsidR="00DA7C7B" w:rsidRPr="002C2ED6">
          <w:rPr>
            <w:rFonts w:asciiTheme="minorHAnsi" w:hAnsiTheme="minorHAnsi" w:cstheme="minorHAnsi"/>
            <w:color w:val="000000"/>
            <w:kern w:val="28"/>
          </w:rPr>
          <w:t>state</w:t>
        </w:r>
      </w:ins>
      <w:r w:rsidRPr="002C2ED6">
        <w:rPr>
          <w:rFonts w:asciiTheme="minorHAnsi" w:hAnsiTheme="minorHAnsi" w:cstheme="minorHAnsi"/>
          <w:color w:val="000000"/>
          <w:kern w:val="28"/>
        </w:rPr>
        <w:t xml:space="preserve"> court has not adjudged a patient incompetent, any legal representative designated by the patient in accordance with State law may exercise the patient’s rights to the extent allowed by State law.</w:t>
      </w:r>
    </w:p>
    <w:p w14:paraId="6B527084" w14:textId="77777777" w:rsidR="00727FFC" w:rsidRPr="00C6502F" w:rsidRDefault="00727FFC" w:rsidP="00727FFC">
      <w:pPr>
        <w:spacing w:after="120"/>
        <w:rPr>
          <w:rFonts w:asciiTheme="minorHAnsi" w:hAnsiTheme="minorHAnsi" w:cstheme="minorHAnsi"/>
          <w:b/>
          <w:color w:val="000000"/>
          <w:kern w:val="28"/>
          <w:u w:val="single"/>
        </w:rPr>
      </w:pPr>
      <w:r w:rsidRPr="00C6502F">
        <w:rPr>
          <w:rFonts w:asciiTheme="minorHAnsi" w:hAnsiTheme="minorHAnsi" w:cstheme="minorHAnsi"/>
          <w:b/>
          <w:color w:val="000000"/>
          <w:kern w:val="28"/>
          <w:u w:val="single"/>
        </w:rPr>
        <w:t>Patient’s Responsibilities:</w:t>
      </w:r>
    </w:p>
    <w:p w14:paraId="54B374C8" w14:textId="77777777" w:rsidR="00727FFC" w:rsidRPr="00C6502F" w:rsidRDefault="00727FFC" w:rsidP="00727FFC">
      <w:pPr>
        <w:rPr>
          <w:rFonts w:asciiTheme="minorHAnsi" w:hAnsiTheme="minorHAnsi" w:cstheme="minorHAnsi"/>
          <w:color w:val="000000"/>
          <w:kern w:val="28"/>
        </w:rPr>
      </w:pPr>
      <w:r w:rsidRPr="00C6502F">
        <w:rPr>
          <w:rFonts w:asciiTheme="minorHAnsi" w:hAnsiTheme="minorHAnsi" w:cstheme="minorHAnsi"/>
          <w:color w:val="000000"/>
          <w:kern w:val="28"/>
        </w:rPr>
        <w:t>The patient is responsible for providing to the health care provider, to the best of his or her knowledge, accurate and complete information about     present complaints, past illnesses, hospitalizations, medications, and other matters relating to his or her health.</w:t>
      </w:r>
    </w:p>
    <w:p w14:paraId="03940E2D" w14:textId="77777777" w:rsidR="00727FFC" w:rsidRPr="00C6502F" w:rsidRDefault="00727FFC" w:rsidP="00727FFC">
      <w:pPr>
        <w:rPr>
          <w:rFonts w:asciiTheme="minorHAnsi" w:hAnsiTheme="minorHAnsi" w:cstheme="minorHAnsi"/>
          <w:color w:val="000000"/>
          <w:kern w:val="28"/>
        </w:rPr>
      </w:pPr>
      <w:r w:rsidRPr="00C6502F">
        <w:rPr>
          <w:rFonts w:asciiTheme="minorHAnsi" w:hAnsiTheme="minorHAnsi" w:cstheme="minorHAnsi"/>
          <w:color w:val="000000"/>
          <w:kern w:val="28"/>
        </w:rPr>
        <w:t>The patient is responsible for reporting unexpected changes in his or her condition to the health care provider.</w:t>
      </w:r>
    </w:p>
    <w:p w14:paraId="61F08EF1" w14:textId="77777777" w:rsidR="00727FFC" w:rsidRPr="00C6502F" w:rsidRDefault="00727FFC" w:rsidP="00727FFC">
      <w:pPr>
        <w:rPr>
          <w:rFonts w:asciiTheme="minorHAnsi" w:hAnsiTheme="minorHAnsi" w:cstheme="minorHAnsi"/>
          <w:color w:val="000000"/>
          <w:kern w:val="28"/>
        </w:rPr>
      </w:pPr>
      <w:r w:rsidRPr="00C6502F">
        <w:rPr>
          <w:rFonts w:asciiTheme="minorHAnsi" w:hAnsiTheme="minorHAnsi" w:cstheme="minorHAnsi"/>
          <w:color w:val="000000"/>
          <w:kern w:val="28"/>
        </w:rPr>
        <w:t>The patient is responsible for reporting to the health care provider whether he or she comprehends a contemplated course of action and what is expected of him or her.</w:t>
      </w:r>
    </w:p>
    <w:p w14:paraId="64A88F09" w14:textId="77777777" w:rsidR="00727FFC" w:rsidRPr="00C6502F" w:rsidRDefault="00727FFC" w:rsidP="00727FFC">
      <w:pPr>
        <w:rPr>
          <w:rFonts w:asciiTheme="minorHAnsi" w:hAnsiTheme="minorHAnsi" w:cstheme="minorHAnsi"/>
          <w:color w:val="000000"/>
          <w:kern w:val="28"/>
        </w:rPr>
      </w:pPr>
      <w:r w:rsidRPr="00C6502F">
        <w:rPr>
          <w:rFonts w:asciiTheme="minorHAnsi" w:hAnsiTheme="minorHAnsi" w:cstheme="minorHAnsi"/>
          <w:color w:val="000000"/>
          <w:kern w:val="28"/>
        </w:rPr>
        <w:t>A patient is responsible for following the treatment plan recommended by the health care provider.</w:t>
      </w:r>
    </w:p>
    <w:p w14:paraId="31844428" w14:textId="77777777" w:rsidR="00727FFC" w:rsidRPr="00C6502F" w:rsidRDefault="00727FFC" w:rsidP="00727FFC">
      <w:pPr>
        <w:rPr>
          <w:rFonts w:asciiTheme="minorHAnsi" w:hAnsiTheme="minorHAnsi" w:cstheme="minorHAnsi"/>
          <w:color w:val="000000"/>
          <w:kern w:val="28"/>
        </w:rPr>
      </w:pPr>
      <w:r w:rsidRPr="00C6502F">
        <w:rPr>
          <w:rFonts w:asciiTheme="minorHAnsi" w:hAnsiTheme="minorHAnsi" w:cstheme="minorHAnsi"/>
          <w:color w:val="000000"/>
          <w:kern w:val="28"/>
        </w:rPr>
        <w:t>A patient is responsible for keeping appointments and, when he or she is unable to do so for any reason, for notifying the health care provider or health care facility.</w:t>
      </w:r>
    </w:p>
    <w:p w14:paraId="3A377DFC" w14:textId="77777777" w:rsidR="00727FFC" w:rsidRPr="00C6502F" w:rsidRDefault="00727FFC" w:rsidP="00727FFC">
      <w:pPr>
        <w:rPr>
          <w:rFonts w:asciiTheme="minorHAnsi" w:hAnsiTheme="minorHAnsi" w:cstheme="minorHAnsi"/>
          <w:color w:val="000000"/>
          <w:kern w:val="28"/>
        </w:rPr>
      </w:pPr>
      <w:r w:rsidRPr="00C6502F">
        <w:rPr>
          <w:rFonts w:asciiTheme="minorHAnsi" w:hAnsiTheme="minorHAnsi" w:cstheme="minorHAnsi"/>
          <w:color w:val="000000"/>
          <w:kern w:val="28"/>
        </w:rPr>
        <w:t>A patient is responsible for his or her actions should he or she refuses treatment or does not follow the health care provider’s instructions.</w:t>
      </w:r>
    </w:p>
    <w:p w14:paraId="7DE90303" w14:textId="77777777" w:rsidR="00727FFC" w:rsidRPr="00C6502F" w:rsidRDefault="00727FFC" w:rsidP="00727FFC">
      <w:pPr>
        <w:rPr>
          <w:rFonts w:asciiTheme="minorHAnsi" w:hAnsiTheme="minorHAnsi" w:cstheme="minorHAnsi"/>
          <w:color w:val="000000"/>
          <w:kern w:val="28"/>
        </w:rPr>
      </w:pPr>
      <w:r w:rsidRPr="00C6502F">
        <w:rPr>
          <w:rFonts w:asciiTheme="minorHAnsi" w:hAnsiTheme="minorHAnsi" w:cstheme="minorHAnsi"/>
          <w:color w:val="000000"/>
          <w:kern w:val="28"/>
        </w:rPr>
        <w:t>A patient is responsible for assuring that the financial obligations of his or her health care are fulfilled as promptly as possible.</w:t>
      </w:r>
    </w:p>
    <w:p w14:paraId="6F257B74" w14:textId="77777777" w:rsidR="00727FFC" w:rsidRDefault="00727FFC" w:rsidP="004A49C7">
      <w:pPr>
        <w:rPr>
          <w:rFonts w:asciiTheme="minorHAnsi" w:hAnsiTheme="minorHAnsi" w:cstheme="minorHAnsi"/>
          <w:color w:val="000000"/>
          <w:kern w:val="28"/>
        </w:rPr>
      </w:pPr>
      <w:r w:rsidRPr="00C6502F">
        <w:rPr>
          <w:rFonts w:asciiTheme="minorHAnsi" w:hAnsiTheme="minorHAnsi" w:cstheme="minorHAnsi"/>
          <w:color w:val="000000"/>
          <w:kern w:val="28"/>
        </w:rPr>
        <w:t>A patient is responsible for following health care facility rules and regulations affecting patient care and conduct.</w:t>
      </w:r>
    </w:p>
    <w:p w14:paraId="0BFE0A9A" w14:textId="77777777" w:rsidR="00727FFC" w:rsidRDefault="00727FFC" w:rsidP="004A49C7">
      <w:pPr>
        <w:rPr>
          <w:rFonts w:asciiTheme="minorHAnsi" w:hAnsiTheme="minorHAnsi" w:cstheme="minorHAnsi"/>
          <w:color w:val="000000"/>
          <w:kern w:val="28"/>
        </w:rPr>
      </w:pPr>
      <w:r>
        <w:rPr>
          <w:rFonts w:asciiTheme="minorHAnsi" w:hAnsiTheme="minorHAnsi" w:cstheme="minorHAnsi"/>
          <w:color w:val="000000"/>
          <w:kern w:val="28"/>
        </w:rPr>
        <w:t>A patient is responsible for being respectful of all the healthcare professionals and staff, as well as other patients</w:t>
      </w:r>
    </w:p>
    <w:p w14:paraId="694B52E2" w14:textId="77777777" w:rsidR="001B5778" w:rsidRPr="001B5778" w:rsidRDefault="001B5778" w:rsidP="001B5778">
      <w:pPr>
        <w:rPr>
          <w:rFonts w:asciiTheme="minorHAnsi" w:hAnsiTheme="minorHAnsi" w:cstheme="minorHAnsi"/>
          <w:color w:val="000000"/>
          <w:kern w:val="28"/>
        </w:rPr>
      </w:pPr>
      <w:r w:rsidRPr="001B5778">
        <w:rPr>
          <w:rFonts w:asciiTheme="minorHAnsi" w:hAnsiTheme="minorHAnsi" w:cstheme="minorHAnsi"/>
          <w:color w:val="000000"/>
          <w:kern w:val="28"/>
        </w:rPr>
        <w:t>A patient is responsible to provide a responsible adult to transport them home from the facility and remain with them for 24 hours, if required by their provider</w:t>
      </w:r>
    </w:p>
    <w:p w14:paraId="4D57A9C1" w14:textId="77777777" w:rsidR="004A49C7" w:rsidRPr="00C6502F" w:rsidRDefault="004A49C7" w:rsidP="004A49C7">
      <w:pPr>
        <w:rPr>
          <w:rFonts w:asciiTheme="minorHAnsi" w:hAnsiTheme="minorHAnsi" w:cstheme="minorHAnsi"/>
          <w:color w:val="000000"/>
          <w:kern w:val="28"/>
        </w:rPr>
      </w:pPr>
    </w:p>
    <w:p w14:paraId="2BE97A5B" w14:textId="77777777" w:rsidR="00727FFC" w:rsidRPr="00C6502F" w:rsidRDefault="00727FFC" w:rsidP="00727FFC">
      <w:pPr>
        <w:spacing w:after="120"/>
        <w:rPr>
          <w:rFonts w:asciiTheme="minorHAnsi" w:hAnsiTheme="minorHAnsi" w:cstheme="minorHAnsi"/>
          <w:b/>
          <w:color w:val="000000"/>
          <w:kern w:val="28"/>
          <w:u w:val="single"/>
        </w:rPr>
      </w:pPr>
      <w:r w:rsidRPr="00C6502F">
        <w:rPr>
          <w:rFonts w:asciiTheme="minorHAnsi" w:hAnsiTheme="minorHAnsi" w:cstheme="minorHAnsi"/>
          <w:b/>
          <w:color w:val="000000"/>
          <w:kern w:val="28"/>
          <w:u w:val="single"/>
        </w:rPr>
        <w:lastRenderedPageBreak/>
        <w:t>If you need an interpreter:</w:t>
      </w:r>
    </w:p>
    <w:p w14:paraId="3707C8AE" w14:textId="77777777" w:rsidR="00727FFC" w:rsidRPr="00C6502F" w:rsidRDefault="00727FFC" w:rsidP="00727FFC">
      <w:pPr>
        <w:spacing w:after="120"/>
        <w:rPr>
          <w:rFonts w:asciiTheme="minorHAnsi" w:hAnsiTheme="minorHAnsi" w:cstheme="minorHAnsi"/>
          <w:color w:val="000000"/>
          <w:kern w:val="28"/>
        </w:rPr>
      </w:pPr>
      <w:r w:rsidRPr="00C6502F">
        <w:rPr>
          <w:rFonts w:asciiTheme="minorHAnsi" w:hAnsiTheme="minorHAnsi" w:cstheme="minorHAnsi"/>
          <w:color w:val="000000"/>
          <w:kern w:val="28"/>
        </w:rPr>
        <w:t xml:space="preserve">If you will need an interpreter, </w:t>
      </w:r>
      <w:r w:rsidRPr="00C6502F">
        <w:rPr>
          <w:rFonts w:asciiTheme="minorHAnsi" w:hAnsiTheme="minorHAnsi" w:cstheme="minorHAnsi"/>
          <w:b/>
          <w:color w:val="000000"/>
          <w:kern w:val="28"/>
        </w:rPr>
        <w:t>please let us know</w:t>
      </w:r>
      <w:r w:rsidRPr="00C6502F">
        <w:rPr>
          <w:rFonts w:asciiTheme="minorHAnsi" w:hAnsiTheme="minorHAnsi" w:cstheme="minorHAnsi"/>
          <w:color w:val="000000"/>
          <w:kern w:val="28"/>
        </w:rPr>
        <w:t xml:space="preserve"> and one will be provided for you.  If you have someone who can translate confidential, </w:t>
      </w:r>
      <w:proofErr w:type="gramStart"/>
      <w:r w:rsidRPr="00C6502F">
        <w:rPr>
          <w:rFonts w:asciiTheme="minorHAnsi" w:hAnsiTheme="minorHAnsi" w:cstheme="minorHAnsi"/>
          <w:color w:val="000000"/>
          <w:kern w:val="28"/>
        </w:rPr>
        <w:t>medical</w:t>
      </w:r>
      <w:proofErr w:type="gramEnd"/>
      <w:r w:rsidRPr="00C6502F">
        <w:rPr>
          <w:rFonts w:asciiTheme="minorHAnsi" w:hAnsiTheme="minorHAnsi" w:cstheme="minorHAnsi"/>
          <w:color w:val="000000"/>
          <w:kern w:val="28"/>
        </w:rPr>
        <w:t xml:space="preserve"> and financial information for you please make arrangements to have them accompany you on the day of your procedure.</w:t>
      </w:r>
    </w:p>
    <w:p w14:paraId="5E9A3D02" w14:textId="77777777" w:rsidR="004A49C7" w:rsidRDefault="004A49C7" w:rsidP="00727FFC">
      <w:pPr>
        <w:rPr>
          <w:rFonts w:asciiTheme="minorHAnsi" w:hAnsiTheme="minorHAnsi" w:cstheme="minorHAnsi"/>
          <w:b/>
          <w:color w:val="000000"/>
          <w:kern w:val="28"/>
          <w:u w:val="single"/>
        </w:rPr>
      </w:pPr>
    </w:p>
    <w:p w14:paraId="40AA89F6" w14:textId="77777777" w:rsidR="00727FFC" w:rsidRDefault="00727FFC" w:rsidP="00727FFC">
      <w:pPr>
        <w:rPr>
          <w:rFonts w:asciiTheme="minorHAnsi" w:hAnsiTheme="minorHAnsi" w:cstheme="minorHAnsi"/>
          <w:b/>
          <w:color w:val="000000"/>
          <w:kern w:val="28"/>
          <w:u w:val="single"/>
        </w:rPr>
      </w:pPr>
      <w:r w:rsidRPr="00C6502F">
        <w:rPr>
          <w:rFonts w:asciiTheme="minorHAnsi" w:hAnsiTheme="minorHAnsi" w:cstheme="minorHAnsi"/>
          <w:b/>
          <w:color w:val="000000"/>
          <w:kern w:val="28"/>
          <w:u w:val="single"/>
        </w:rPr>
        <w:t>Rights and Respect for Property and Person:</w:t>
      </w:r>
      <w:r w:rsidRPr="00C6502F">
        <w:rPr>
          <w:rFonts w:asciiTheme="minorHAnsi" w:hAnsiTheme="minorHAnsi" w:cstheme="minorHAnsi"/>
          <w:b/>
          <w:color w:val="000000"/>
          <w:kern w:val="28"/>
        </w:rPr>
        <w:t xml:space="preserve">                                                                                                                                            </w:t>
      </w:r>
      <w:r w:rsidRPr="00C6502F">
        <w:rPr>
          <w:rFonts w:asciiTheme="minorHAnsi" w:hAnsiTheme="minorHAnsi" w:cstheme="minorHAnsi"/>
          <w:b/>
          <w:color w:val="000000"/>
          <w:kern w:val="28"/>
          <w:u w:val="single"/>
        </w:rPr>
        <w:t xml:space="preserve">                                           </w:t>
      </w:r>
    </w:p>
    <w:p w14:paraId="697B7888" w14:textId="77777777" w:rsidR="00727FFC" w:rsidRDefault="00727FFC" w:rsidP="00727FFC">
      <w:pPr>
        <w:rPr>
          <w:rFonts w:asciiTheme="minorHAnsi" w:hAnsiTheme="minorHAnsi" w:cstheme="minorHAnsi"/>
          <w:color w:val="000000"/>
          <w:kern w:val="28"/>
        </w:rPr>
      </w:pPr>
      <w:r w:rsidRPr="00C6502F">
        <w:rPr>
          <w:rFonts w:asciiTheme="minorHAnsi" w:hAnsiTheme="minorHAnsi" w:cstheme="minorHAnsi"/>
          <w:b/>
          <w:i/>
          <w:color w:val="000000"/>
          <w:kern w:val="28"/>
        </w:rPr>
        <w:t>The patient has the right to:</w:t>
      </w:r>
      <w:r w:rsidRPr="00C6502F">
        <w:rPr>
          <w:rFonts w:asciiTheme="minorHAnsi" w:hAnsiTheme="minorHAnsi" w:cstheme="minorHAnsi"/>
          <w:color w:val="000000"/>
          <w:kern w:val="28"/>
        </w:rPr>
        <w:t xml:space="preserve">                                                                                                                                                                                                            </w:t>
      </w:r>
    </w:p>
    <w:p w14:paraId="40CBF543" w14:textId="5ED25A2F" w:rsidR="00727FFC" w:rsidRDefault="00727FFC" w:rsidP="00727FFC">
      <w:pPr>
        <w:rPr>
          <w:rFonts w:asciiTheme="minorHAnsi" w:hAnsiTheme="minorHAnsi" w:cstheme="minorHAnsi"/>
          <w:color w:val="000000"/>
          <w:kern w:val="28"/>
        </w:rPr>
      </w:pPr>
      <w:r w:rsidRPr="00C6502F">
        <w:rPr>
          <w:rFonts w:asciiTheme="minorHAnsi" w:hAnsiTheme="minorHAnsi" w:cstheme="minorHAnsi"/>
          <w:color w:val="000000"/>
          <w:kern w:val="28"/>
        </w:rPr>
        <w:t xml:space="preserve">Exercise his or her rights without being subjected to discrimination or reprisal.                                                                                                                                                      Voice a grievance regarding treatment or care that </w:t>
      </w:r>
      <w:del w:id="4" w:author="Millie Miranda" w:date="2024-04-26T08:37:00Z">
        <w:r w:rsidRPr="00C6502F" w:rsidDel="00DA7C7B">
          <w:rPr>
            <w:rFonts w:asciiTheme="minorHAnsi" w:hAnsiTheme="minorHAnsi" w:cstheme="minorHAnsi"/>
            <w:color w:val="000000"/>
            <w:kern w:val="28"/>
          </w:rPr>
          <w:delText>is, or</w:delText>
        </w:r>
      </w:del>
      <w:ins w:id="5" w:author="Millie Miranda" w:date="2024-04-26T08:37:00Z">
        <w:r w:rsidR="00DA7C7B" w:rsidRPr="00C6502F">
          <w:rPr>
            <w:rFonts w:asciiTheme="minorHAnsi" w:hAnsiTheme="minorHAnsi" w:cstheme="minorHAnsi"/>
            <w:color w:val="000000"/>
            <w:kern w:val="28"/>
          </w:rPr>
          <w:t>is or</w:t>
        </w:r>
      </w:ins>
      <w:r w:rsidRPr="00C6502F">
        <w:rPr>
          <w:rFonts w:asciiTheme="minorHAnsi" w:hAnsiTheme="minorHAnsi" w:cstheme="minorHAnsi"/>
          <w:color w:val="000000"/>
          <w:kern w:val="28"/>
        </w:rPr>
        <w:t xml:space="preserve"> fails to be furnished.                                                                                                                               </w:t>
      </w:r>
    </w:p>
    <w:p w14:paraId="6B8CEED8" w14:textId="77777777" w:rsidR="00727FFC" w:rsidRPr="00C6502F" w:rsidRDefault="00727FFC" w:rsidP="00727FFC">
      <w:pPr>
        <w:rPr>
          <w:rFonts w:asciiTheme="minorHAnsi" w:hAnsiTheme="minorHAnsi" w:cstheme="minorHAnsi"/>
          <w:color w:val="000000"/>
          <w:kern w:val="28"/>
        </w:rPr>
      </w:pPr>
      <w:r w:rsidRPr="00C6502F">
        <w:rPr>
          <w:rFonts w:asciiTheme="minorHAnsi" w:hAnsiTheme="minorHAnsi" w:cstheme="minorHAnsi"/>
          <w:color w:val="000000"/>
          <w:kern w:val="28"/>
        </w:rPr>
        <w:t xml:space="preserve">Be fully informed about a treatment or procedure and the expected outcome before it is performed. </w:t>
      </w:r>
    </w:p>
    <w:p w14:paraId="18B3B6B4" w14:textId="77777777" w:rsidR="00727FFC" w:rsidRPr="00C6502F" w:rsidRDefault="00727FFC" w:rsidP="00727FFC">
      <w:pPr>
        <w:spacing w:after="120"/>
        <w:rPr>
          <w:rFonts w:asciiTheme="minorHAnsi" w:hAnsiTheme="minorHAnsi" w:cstheme="minorHAnsi"/>
          <w:color w:val="000000"/>
          <w:kern w:val="28"/>
        </w:rPr>
      </w:pPr>
      <w:r w:rsidRPr="00C6502F">
        <w:rPr>
          <w:rFonts w:asciiTheme="minorHAnsi" w:hAnsiTheme="minorHAnsi" w:cstheme="minorHAnsi"/>
          <w:color w:val="000000"/>
          <w:kern w:val="28"/>
        </w:rPr>
        <w:t xml:space="preserve">Confidentiality of personal medical information. </w:t>
      </w:r>
    </w:p>
    <w:p w14:paraId="395AEF87" w14:textId="77777777" w:rsidR="00727FFC" w:rsidRDefault="00727FFC" w:rsidP="00641BE4">
      <w:pPr>
        <w:rPr>
          <w:rFonts w:asciiTheme="minorHAnsi" w:hAnsiTheme="minorHAnsi" w:cstheme="minorHAnsi"/>
          <w:b/>
          <w:color w:val="000000"/>
          <w:kern w:val="28"/>
          <w:u w:val="single"/>
        </w:rPr>
      </w:pPr>
      <w:r w:rsidRPr="00C6502F">
        <w:rPr>
          <w:rFonts w:asciiTheme="minorHAnsi" w:hAnsiTheme="minorHAnsi" w:cstheme="minorHAnsi"/>
          <w:b/>
          <w:color w:val="000000"/>
          <w:kern w:val="28"/>
          <w:u w:val="single"/>
        </w:rPr>
        <w:t xml:space="preserve">Privacy and Safety:                                                                                                                                                                                                                                      </w:t>
      </w:r>
    </w:p>
    <w:p w14:paraId="70A3DBBE" w14:textId="77777777" w:rsidR="00727FFC" w:rsidRDefault="00727FFC" w:rsidP="00641BE4">
      <w:pPr>
        <w:rPr>
          <w:rFonts w:asciiTheme="minorHAnsi" w:hAnsiTheme="minorHAnsi" w:cstheme="minorHAnsi"/>
          <w:b/>
          <w:color w:val="000000"/>
          <w:kern w:val="28"/>
          <w:u w:val="single"/>
        </w:rPr>
      </w:pPr>
      <w:r w:rsidRPr="00C6502F">
        <w:rPr>
          <w:rFonts w:asciiTheme="minorHAnsi" w:hAnsiTheme="minorHAnsi" w:cstheme="minorHAnsi"/>
          <w:b/>
          <w:i/>
          <w:color w:val="000000"/>
          <w:kern w:val="28"/>
        </w:rPr>
        <w:t>The patient has the right to:</w:t>
      </w:r>
      <w:r w:rsidRPr="00C6502F">
        <w:rPr>
          <w:rFonts w:asciiTheme="minorHAnsi" w:hAnsiTheme="minorHAnsi" w:cstheme="minorHAnsi"/>
          <w:b/>
          <w:color w:val="000000"/>
          <w:kern w:val="28"/>
          <w:u w:val="single"/>
        </w:rPr>
        <w:t xml:space="preserve">                                                                                                                                                                                                             </w:t>
      </w:r>
    </w:p>
    <w:p w14:paraId="5931EFB9" w14:textId="77777777" w:rsidR="00727FFC" w:rsidRDefault="00727FFC" w:rsidP="00641BE4">
      <w:pPr>
        <w:rPr>
          <w:rFonts w:asciiTheme="minorHAnsi" w:hAnsiTheme="minorHAnsi" w:cstheme="minorHAnsi"/>
          <w:color w:val="000000"/>
          <w:kern w:val="28"/>
        </w:rPr>
      </w:pPr>
      <w:r w:rsidRPr="00C6502F">
        <w:rPr>
          <w:rFonts w:asciiTheme="minorHAnsi" w:hAnsiTheme="minorHAnsi" w:cstheme="minorHAnsi"/>
          <w:color w:val="000000"/>
          <w:kern w:val="28"/>
        </w:rPr>
        <w:t xml:space="preserve">Personal privacy.                                                                                                                                                                                                                                  </w:t>
      </w:r>
    </w:p>
    <w:p w14:paraId="6BC67508" w14:textId="77777777" w:rsidR="00727FFC" w:rsidRDefault="00727FFC" w:rsidP="00641BE4">
      <w:pPr>
        <w:rPr>
          <w:rFonts w:asciiTheme="minorHAnsi" w:hAnsiTheme="minorHAnsi" w:cstheme="minorHAnsi"/>
          <w:b/>
          <w:color w:val="000000"/>
          <w:kern w:val="28"/>
          <w:u w:val="single"/>
        </w:rPr>
      </w:pPr>
      <w:r w:rsidRPr="00C6502F">
        <w:rPr>
          <w:rFonts w:asciiTheme="minorHAnsi" w:hAnsiTheme="minorHAnsi" w:cstheme="minorHAnsi"/>
          <w:color w:val="000000"/>
          <w:kern w:val="28"/>
        </w:rPr>
        <w:t>Receive care in a safe setting.</w:t>
      </w:r>
      <w:r w:rsidRPr="00C6502F">
        <w:rPr>
          <w:rFonts w:asciiTheme="minorHAnsi" w:hAnsiTheme="minorHAnsi" w:cstheme="minorHAnsi"/>
          <w:b/>
          <w:color w:val="000000"/>
          <w:kern w:val="28"/>
          <w:u w:val="single"/>
        </w:rPr>
        <w:t xml:space="preserve">                                                                                                                                                                                                                    </w:t>
      </w:r>
    </w:p>
    <w:p w14:paraId="3784922B" w14:textId="77777777" w:rsidR="00727FFC" w:rsidRPr="00C6502F" w:rsidRDefault="00727FFC" w:rsidP="00641BE4">
      <w:pPr>
        <w:rPr>
          <w:rFonts w:asciiTheme="minorHAnsi" w:hAnsiTheme="minorHAnsi" w:cstheme="minorHAnsi"/>
          <w:b/>
          <w:color w:val="000000"/>
          <w:kern w:val="28"/>
          <w:u w:val="single"/>
        </w:rPr>
      </w:pPr>
      <w:r w:rsidRPr="00C6502F">
        <w:rPr>
          <w:rFonts w:asciiTheme="minorHAnsi" w:hAnsiTheme="minorHAnsi" w:cstheme="minorHAnsi"/>
          <w:color w:val="000000"/>
          <w:kern w:val="28"/>
        </w:rPr>
        <w:t>Be free from all forms of abuse or harassment.</w:t>
      </w:r>
    </w:p>
    <w:p w14:paraId="0C428C93" w14:textId="77777777" w:rsidR="00641BE4" w:rsidRDefault="00641BE4" w:rsidP="00641BE4">
      <w:pPr>
        <w:rPr>
          <w:rFonts w:ascii="Arial Narrow" w:hAnsi="Arial Narrow"/>
          <w:b/>
          <w:sz w:val="20"/>
          <w:szCs w:val="20"/>
          <w:u w:val="single"/>
        </w:rPr>
      </w:pPr>
    </w:p>
    <w:p w14:paraId="75AF60F7" w14:textId="7017A8DC" w:rsidR="00641BE4" w:rsidRPr="00D536B5" w:rsidRDefault="00641BE4" w:rsidP="00641BE4">
      <w:pPr>
        <w:rPr>
          <w:rFonts w:asciiTheme="minorHAnsi" w:hAnsiTheme="minorHAnsi"/>
          <w:b/>
          <w:u w:val="single"/>
        </w:rPr>
      </w:pPr>
      <w:r w:rsidRPr="00D536B5">
        <w:rPr>
          <w:rFonts w:asciiTheme="minorHAnsi" w:hAnsiTheme="minorHAnsi"/>
          <w:b/>
          <w:u w:val="single"/>
        </w:rPr>
        <w:t>Statement of Nondiscrimination: </w:t>
      </w:r>
    </w:p>
    <w:p w14:paraId="022447D9" w14:textId="1206F35C" w:rsidR="002368F0" w:rsidRPr="00641BE4" w:rsidRDefault="002368F0" w:rsidP="00641BE4">
      <w:pPr>
        <w:rPr>
          <w:rFonts w:asciiTheme="minorHAnsi" w:hAnsiTheme="minorHAnsi"/>
          <w:sz w:val="22"/>
          <w:szCs w:val="22"/>
        </w:rPr>
      </w:pPr>
      <w:r w:rsidRPr="00641BE4">
        <w:rPr>
          <w:rFonts w:asciiTheme="minorHAnsi" w:hAnsiTheme="minorHAnsi" w:cstheme="minorHAnsi"/>
          <w:color w:val="000000"/>
          <w:kern w:val="28"/>
          <w:sz w:val="22"/>
          <w:szCs w:val="22"/>
        </w:rPr>
        <w:t>Gulf Coast Endoscopy South</w:t>
      </w:r>
      <w:r w:rsidRPr="00641BE4">
        <w:rPr>
          <w:rFonts w:asciiTheme="minorHAnsi" w:hAnsiTheme="minorHAnsi"/>
          <w:color w:val="000000"/>
          <w:kern w:val="28"/>
          <w:sz w:val="22"/>
          <w:szCs w:val="22"/>
        </w:rPr>
        <w:t xml:space="preserve"> complies with applicable Federal civil rights laws and does not discriminate </w:t>
      </w:r>
      <w:proofErr w:type="gramStart"/>
      <w:r w:rsidRPr="00641BE4">
        <w:rPr>
          <w:rFonts w:asciiTheme="minorHAnsi" w:hAnsiTheme="minorHAnsi"/>
          <w:color w:val="000000"/>
          <w:kern w:val="28"/>
          <w:sz w:val="22"/>
          <w:szCs w:val="22"/>
        </w:rPr>
        <w:t>on the basis of</w:t>
      </w:r>
      <w:proofErr w:type="gramEnd"/>
      <w:r w:rsidRPr="00641BE4">
        <w:rPr>
          <w:rFonts w:asciiTheme="minorHAnsi" w:hAnsiTheme="minorHAnsi"/>
          <w:color w:val="000000"/>
          <w:kern w:val="28"/>
          <w:sz w:val="22"/>
          <w:szCs w:val="22"/>
        </w:rPr>
        <w:t xml:space="preserve"> race, color, national origin, age, disability, or sex.</w:t>
      </w:r>
    </w:p>
    <w:p w14:paraId="44E4FB24" w14:textId="68FCAD81" w:rsidR="002368F0" w:rsidRPr="00641BE4" w:rsidRDefault="002368F0" w:rsidP="00641BE4">
      <w:pPr>
        <w:autoSpaceDE w:val="0"/>
        <w:autoSpaceDN w:val="0"/>
        <w:spacing w:after="120"/>
        <w:rPr>
          <w:rFonts w:asciiTheme="minorHAnsi" w:hAnsiTheme="minorHAnsi"/>
          <w:color w:val="000000"/>
          <w:kern w:val="28"/>
          <w:sz w:val="22"/>
          <w:szCs w:val="22"/>
          <w:lang w:val="es-ES"/>
        </w:rPr>
      </w:pPr>
      <w:r w:rsidRPr="00641BE4">
        <w:rPr>
          <w:rFonts w:asciiTheme="minorHAnsi" w:hAnsiTheme="minorHAnsi" w:cstheme="minorHAnsi"/>
          <w:color w:val="000000"/>
          <w:kern w:val="28"/>
          <w:sz w:val="22"/>
          <w:szCs w:val="22"/>
        </w:rPr>
        <w:t>Gulf Coast Endoscopy South</w:t>
      </w:r>
      <w:r w:rsidRPr="00641BE4">
        <w:rPr>
          <w:rFonts w:asciiTheme="minorHAnsi" w:hAnsiTheme="minorHAnsi"/>
          <w:color w:val="000000"/>
          <w:kern w:val="28"/>
          <w:sz w:val="22"/>
          <w:szCs w:val="22"/>
        </w:rPr>
        <w:t xml:space="preserve"> </w:t>
      </w:r>
      <w:r w:rsidRPr="00641BE4">
        <w:rPr>
          <w:rFonts w:asciiTheme="minorHAnsi" w:hAnsiTheme="minorHAnsi"/>
          <w:color w:val="000000"/>
          <w:kern w:val="28"/>
          <w:sz w:val="22"/>
          <w:szCs w:val="22"/>
          <w:lang w:val="es-ES"/>
        </w:rPr>
        <w:t xml:space="preserve">cumple con las leyes federales de derechos civiles aplicables y no discrimina por motivos de raza, color, nacionalidad, edad, discapacidad o sexo. </w:t>
      </w:r>
    </w:p>
    <w:p w14:paraId="1F836D79" w14:textId="4C41B99C" w:rsidR="002368F0" w:rsidRPr="00641BE4" w:rsidRDefault="002368F0" w:rsidP="00641BE4">
      <w:pPr>
        <w:widowControl w:val="0"/>
        <w:autoSpaceDE w:val="0"/>
        <w:autoSpaceDN w:val="0"/>
        <w:adjustRightInd w:val="0"/>
        <w:rPr>
          <w:rFonts w:asciiTheme="minorHAnsi" w:hAnsiTheme="minorHAnsi"/>
          <w:b/>
          <w:bCs/>
          <w:sz w:val="22"/>
          <w:szCs w:val="22"/>
        </w:rPr>
      </w:pPr>
      <w:r w:rsidRPr="00641BE4">
        <w:rPr>
          <w:rFonts w:asciiTheme="minorHAnsi" w:hAnsiTheme="minorHAnsi" w:cstheme="minorHAnsi"/>
          <w:color w:val="000000"/>
          <w:kern w:val="28"/>
          <w:sz w:val="22"/>
          <w:szCs w:val="22"/>
        </w:rPr>
        <w:t>Gulf Coast Endoscopy South</w:t>
      </w:r>
      <w:r w:rsidRPr="00641BE4">
        <w:rPr>
          <w:rFonts w:asciiTheme="minorHAnsi" w:hAnsiTheme="minorHAnsi"/>
          <w:color w:val="000000"/>
          <w:kern w:val="28"/>
          <w:sz w:val="22"/>
          <w:szCs w:val="22"/>
        </w:rPr>
        <w:t xml:space="preserve"> </w:t>
      </w:r>
      <w:r w:rsidRPr="00641BE4">
        <w:rPr>
          <w:rFonts w:asciiTheme="minorHAnsi" w:hAnsiTheme="minorHAnsi"/>
          <w:sz w:val="22"/>
          <w:szCs w:val="22"/>
          <w:lang w:val="fr"/>
        </w:rPr>
        <w:t xml:space="preserve">respecte les lois fédérales en vigueur </w:t>
      </w:r>
      <w:proofErr w:type="gramStart"/>
      <w:r w:rsidRPr="00641BE4">
        <w:rPr>
          <w:rFonts w:asciiTheme="minorHAnsi" w:hAnsiTheme="minorHAnsi"/>
          <w:sz w:val="22"/>
          <w:szCs w:val="22"/>
          <w:lang w:val="fr"/>
        </w:rPr>
        <w:t>relatives</w:t>
      </w:r>
      <w:proofErr w:type="gramEnd"/>
      <w:r w:rsidRPr="00641BE4">
        <w:rPr>
          <w:rFonts w:asciiTheme="minorHAnsi" w:hAnsiTheme="minorHAnsi"/>
          <w:sz w:val="22"/>
          <w:szCs w:val="22"/>
          <w:lang w:val="fr"/>
        </w:rPr>
        <w:t xml:space="preserve"> aux droits civiques et ne pratique aucune discrimination basée sur la race, la couleur de peau, l'origine nationale, l'âge, le sexe ou un handicap.  </w:t>
      </w:r>
    </w:p>
    <w:p w14:paraId="100B79D3" w14:textId="461FEEB9" w:rsidR="002368F0" w:rsidRPr="00641BE4" w:rsidRDefault="002368F0" w:rsidP="00641BE4">
      <w:pPr>
        <w:autoSpaceDE w:val="0"/>
        <w:autoSpaceDN w:val="0"/>
        <w:spacing w:after="120"/>
        <w:rPr>
          <w:rFonts w:asciiTheme="majorHAnsi" w:eastAsia="PMingLiU" w:hAnsiTheme="majorHAnsi"/>
          <w:color w:val="000000"/>
          <w:kern w:val="28"/>
          <w:sz w:val="22"/>
          <w:szCs w:val="22"/>
          <w:lang w:eastAsia="zh-TW"/>
        </w:rPr>
      </w:pPr>
      <w:r w:rsidRPr="00641BE4">
        <w:rPr>
          <w:rFonts w:asciiTheme="minorHAnsi" w:hAnsiTheme="minorHAnsi" w:cstheme="minorHAnsi"/>
          <w:color w:val="000000"/>
          <w:kern w:val="28"/>
          <w:sz w:val="22"/>
          <w:szCs w:val="22"/>
        </w:rPr>
        <w:t>Gulf Coast Endoscopy South</w:t>
      </w:r>
      <w:r w:rsidRPr="00641BE4">
        <w:rPr>
          <w:rFonts w:asciiTheme="majorHAnsi" w:eastAsia="PMingLiU" w:hAnsiTheme="majorHAnsi"/>
          <w:color w:val="000000"/>
          <w:kern w:val="28"/>
          <w:sz w:val="22"/>
          <w:szCs w:val="22"/>
          <w:lang w:eastAsia="zh-TW"/>
        </w:rPr>
        <w:t>遵守適用的聯邦民權法律規定，不因種族、膚色、民族血統、年齡、殘障或性別而歧視任何人。</w:t>
      </w:r>
      <w:r w:rsidRPr="00641BE4">
        <w:rPr>
          <w:rFonts w:asciiTheme="majorHAnsi" w:eastAsia="PMingLiU" w:hAnsiTheme="majorHAnsi"/>
          <w:color w:val="000000"/>
          <w:kern w:val="28"/>
          <w:sz w:val="22"/>
          <w:szCs w:val="22"/>
          <w:lang w:eastAsia="zh-TW"/>
        </w:rPr>
        <w:t xml:space="preserve">  </w:t>
      </w:r>
    </w:p>
    <w:p w14:paraId="73E84293" w14:textId="77777777" w:rsidR="00727FFC" w:rsidRPr="00C6502F" w:rsidRDefault="00727FFC" w:rsidP="00727FFC">
      <w:pPr>
        <w:spacing w:after="120"/>
        <w:rPr>
          <w:rFonts w:asciiTheme="minorHAnsi" w:hAnsiTheme="minorHAnsi" w:cstheme="minorHAnsi"/>
          <w:b/>
          <w:color w:val="000000"/>
          <w:kern w:val="28"/>
          <w:u w:val="single"/>
        </w:rPr>
      </w:pPr>
      <w:r w:rsidRPr="00C6502F">
        <w:rPr>
          <w:rFonts w:asciiTheme="minorHAnsi" w:hAnsiTheme="minorHAnsi" w:cstheme="minorHAnsi"/>
          <w:b/>
          <w:color w:val="000000"/>
          <w:kern w:val="28"/>
          <w:u w:val="single"/>
        </w:rPr>
        <w:t>Advance Directives:</w:t>
      </w:r>
    </w:p>
    <w:p w14:paraId="304F0221" w14:textId="77777777" w:rsidR="00727FFC" w:rsidRPr="00C6502F" w:rsidRDefault="00727FFC" w:rsidP="00727FFC">
      <w:pPr>
        <w:spacing w:after="120"/>
        <w:rPr>
          <w:rFonts w:asciiTheme="minorHAnsi" w:hAnsiTheme="minorHAnsi" w:cstheme="minorHAnsi"/>
          <w:b/>
          <w:i/>
          <w:color w:val="000000"/>
          <w:kern w:val="28"/>
        </w:rPr>
      </w:pPr>
      <w:r w:rsidRPr="00C6502F">
        <w:rPr>
          <w:rFonts w:asciiTheme="minorHAnsi" w:hAnsiTheme="minorHAnsi" w:cstheme="minorHAnsi"/>
          <w:b/>
          <w:i/>
          <w:color w:val="000000"/>
          <w:kern w:val="28"/>
        </w:rPr>
        <w:t>You have the right to information regarding advance directives, this facility’s policy on advance directives, and information regarding state regulations concerning advance directives.  Applicable state forms are available from the center and will be provided upon request.</w:t>
      </w:r>
    </w:p>
    <w:p w14:paraId="62118839" w14:textId="77777777" w:rsidR="00727FFC" w:rsidRDefault="00727FFC" w:rsidP="00727FFC">
      <w:pPr>
        <w:autoSpaceDE w:val="0"/>
        <w:autoSpaceDN w:val="0"/>
        <w:adjustRightInd w:val="0"/>
        <w:rPr>
          <w:rFonts w:asciiTheme="minorHAnsi" w:eastAsia="Calibri" w:hAnsiTheme="minorHAnsi" w:cstheme="minorHAnsi"/>
        </w:rPr>
      </w:pPr>
      <w:r w:rsidRPr="00C6502F">
        <w:rPr>
          <w:rFonts w:asciiTheme="minorHAnsi" w:eastAsia="Calibri" w:hAnsiTheme="minorHAnsi" w:cstheme="minorHAnsi"/>
        </w:rPr>
        <w:t xml:space="preserve">When a person becomes unable to make decisions due to a physical or mental change or condition, they are considered incapacitated. To make sure that an incapacitated person’s decisions about health care will still be respected, the Florida legislature enacted legislation pertaining to health care advance directives (Chapter 765, Florida Statutes).The law recognizes the right of a competent adult to make an advance directive instructing his or her </w:t>
      </w:r>
      <w:r w:rsidRPr="00C6502F">
        <w:rPr>
          <w:rFonts w:asciiTheme="minorHAnsi" w:eastAsia="Calibri" w:hAnsiTheme="minorHAnsi" w:cstheme="minorHAnsi"/>
        </w:rPr>
        <w:lastRenderedPageBreak/>
        <w:t xml:space="preserve">physician to provide, withhold, or withdraw life-prolonging procedures; to designate another individual to make treatment decisions if the person becomes unable to make his or her own decisions; and/or to indicate the desire to make an anatomical donation after death. The state rules that address this include 58A-2.0232, 59A-3.254, 59A-4.106, 59A-8.0245, and 59A-12.013, Florida Administrative Code and Florida statute Title XLIV, Chapter 765. </w:t>
      </w:r>
    </w:p>
    <w:p w14:paraId="5DFBF23F" w14:textId="77777777" w:rsidR="00727FFC" w:rsidRPr="00C6502F" w:rsidRDefault="00727FFC" w:rsidP="00727FFC">
      <w:pPr>
        <w:autoSpaceDE w:val="0"/>
        <w:autoSpaceDN w:val="0"/>
        <w:adjustRightInd w:val="0"/>
        <w:rPr>
          <w:rFonts w:asciiTheme="minorHAnsi" w:eastAsia="Calibri" w:hAnsiTheme="minorHAnsi" w:cstheme="minorHAnsi"/>
        </w:rPr>
      </w:pPr>
    </w:p>
    <w:p w14:paraId="55A3E38C" w14:textId="12D62D7A" w:rsidR="00727FFC" w:rsidRPr="00274486" w:rsidRDefault="00727FFC" w:rsidP="00727FFC">
      <w:pPr>
        <w:widowControl w:val="0"/>
        <w:rPr>
          <w:rFonts w:asciiTheme="minorHAnsi" w:hAnsiTheme="minorHAnsi" w:cstheme="minorHAnsi"/>
          <w:sz w:val="22"/>
          <w:szCs w:val="20"/>
        </w:rPr>
      </w:pPr>
      <w:r w:rsidRPr="00727FFC">
        <w:rPr>
          <w:rFonts w:asciiTheme="minorHAnsi" w:hAnsiTheme="minorHAnsi" w:cstheme="minorHAnsi"/>
          <w:sz w:val="22"/>
          <w:szCs w:val="20"/>
        </w:rPr>
        <w:t>Gulf Coast Endoscopy Center South respe</w:t>
      </w:r>
      <w:r w:rsidRPr="00274486">
        <w:rPr>
          <w:rFonts w:asciiTheme="minorHAnsi" w:hAnsiTheme="minorHAnsi" w:cstheme="minorHAnsi"/>
          <w:sz w:val="22"/>
          <w:szCs w:val="20"/>
        </w:rPr>
        <w:t xml:space="preserve">cts the right of patients to make informed decisions regarding their care.  The Center has adopted the position that an ambulatory surgery center setting is not the most appropriate setting for </w:t>
      </w:r>
      <w:proofErr w:type="gramStart"/>
      <w:r w:rsidRPr="00274486">
        <w:rPr>
          <w:rFonts w:asciiTheme="minorHAnsi" w:hAnsiTheme="minorHAnsi" w:cstheme="minorHAnsi"/>
          <w:sz w:val="22"/>
          <w:szCs w:val="20"/>
        </w:rPr>
        <w:t>end of life</w:t>
      </w:r>
      <w:proofErr w:type="gramEnd"/>
      <w:r w:rsidRPr="00274486">
        <w:rPr>
          <w:rFonts w:asciiTheme="minorHAnsi" w:hAnsiTheme="minorHAnsi" w:cstheme="minorHAnsi"/>
          <w:sz w:val="22"/>
          <w:szCs w:val="20"/>
        </w:rPr>
        <w:t xml:space="preserve"> decisions.   Therefore, it is the policy of this surgery center that in the absence of an applicable properly executed Advance Directive, if there is deterioration in the patient’s condition during treatment at the surgery center, the personnel at the center will initiate resuscitative or other stabilizing measures.  The patient will be transferred to an acute care hospital, where further treatment decisions will be made. </w:t>
      </w:r>
    </w:p>
    <w:p w14:paraId="6C657FC7" w14:textId="77777777" w:rsidR="00D536B5" w:rsidRDefault="00D536B5" w:rsidP="004A49C7">
      <w:pPr>
        <w:widowControl w:val="0"/>
        <w:rPr>
          <w:rFonts w:asciiTheme="minorHAnsi" w:hAnsiTheme="minorHAnsi" w:cstheme="minorHAnsi"/>
          <w:sz w:val="22"/>
          <w:szCs w:val="20"/>
        </w:rPr>
      </w:pPr>
    </w:p>
    <w:p w14:paraId="4062826A" w14:textId="213D3AC7" w:rsidR="004A49C7" w:rsidRDefault="00727FFC" w:rsidP="004A49C7">
      <w:pPr>
        <w:widowControl w:val="0"/>
        <w:rPr>
          <w:rFonts w:asciiTheme="minorHAnsi" w:hAnsiTheme="minorHAnsi" w:cstheme="minorHAnsi"/>
          <w:sz w:val="22"/>
          <w:szCs w:val="20"/>
        </w:rPr>
      </w:pPr>
      <w:r w:rsidRPr="00274486">
        <w:rPr>
          <w:rFonts w:asciiTheme="minorHAnsi" w:hAnsiTheme="minorHAnsi" w:cstheme="minorHAnsi"/>
          <w:sz w:val="22"/>
          <w:szCs w:val="20"/>
        </w:rPr>
        <w:t>If the patient has Advance Directives which have been provided to the surgery center that impact resuscitative measures being taken, we will discuss the treatment plan with the patient and his/her physician to determine the appropriate course of action to be taken regarding the patient’s care.</w:t>
      </w:r>
    </w:p>
    <w:p w14:paraId="279F3190" w14:textId="77777777" w:rsidR="004A49C7" w:rsidRPr="004A49C7" w:rsidRDefault="004A49C7" w:rsidP="004A49C7">
      <w:pPr>
        <w:widowControl w:val="0"/>
        <w:rPr>
          <w:rFonts w:asciiTheme="minorHAnsi" w:hAnsiTheme="minorHAnsi" w:cstheme="minorHAnsi"/>
          <w:sz w:val="22"/>
          <w:szCs w:val="20"/>
        </w:rPr>
      </w:pPr>
    </w:p>
    <w:p w14:paraId="5A199692" w14:textId="77777777" w:rsidR="00723D74" w:rsidRPr="00C6502F" w:rsidRDefault="00723D74" w:rsidP="004A49C7">
      <w:pPr>
        <w:spacing w:after="120"/>
        <w:rPr>
          <w:rFonts w:asciiTheme="minorHAnsi" w:hAnsiTheme="minorHAnsi" w:cstheme="minorHAnsi"/>
          <w:b/>
          <w:color w:val="000000"/>
          <w:kern w:val="28"/>
          <w:u w:val="single"/>
        </w:rPr>
      </w:pPr>
      <w:r w:rsidRPr="00C6502F">
        <w:rPr>
          <w:rFonts w:asciiTheme="minorHAnsi" w:hAnsiTheme="minorHAnsi" w:cstheme="minorHAnsi"/>
          <w:b/>
          <w:color w:val="000000"/>
          <w:kern w:val="28"/>
          <w:u w:val="single"/>
        </w:rPr>
        <w:t>Complaints/Grievances:</w:t>
      </w:r>
    </w:p>
    <w:p w14:paraId="22B24851" w14:textId="77777777" w:rsidR="00723D74" w:rsidRPr="00C6502F" w:rsidRDefault="00723D74" w:rsidP="00723D74">
      <w:pPr>
        <w:spacing w:after="120"/>
        <w:rPr>
          <w:rFonts w:asciiTheme="minorHAnsi" w:hAnsiTheme="minorHAnsi" w:cstheme="minorHAnsi"/>
          <w:color w:val="000000"/>
          <w:kern w:val="28"/>
        </w:rPr>
      </w:pPr>
      <w:r w:rsidRPr="00C6502F">
        <w:rPr>
          <w:rFonts w:asciiTheme="minorHAnsi" w:hAnsiTheme="minorHAnsi" w:cstheme="minorHAnsi"/>
          <w:color w:val="000000"/>
          <w:kern w:val="28"/>
        </w:rPr>
        <w:t>If you have a problem or complaint, please speak to one of our staff to address your concern.  If necessary, your problem will be advanced to center management for resolution.  You have the right to have your verbal or written grievances investigated and to receive written notification of actions taken.</w:t>
      </w:r>
    </w:p>
    <w:p w14:paraId="3430D35E" w14:textId="55A69C08" w:rsidR="00641BE4" w:rsidRPr="004A49C7" w:rsidRDefault="00723D74" w:rsidP="00641BE4">
      <w:pPr>
        <w:rPr>
          <w:rFonts w:asciiTheme="minorHAnsi" w:hAnsiTheme="minorHAnsi" w:cstheme="minorHAnsi"/>
          <w:color w:val="000000"/>
          <w:kern w:val="28"/>
        </w:rPr>
      </w:pPr>
      <w:r w:rsidRPr="00C6502F">
        <w:rPr>
          <w:rFonts w:asciiTheme="minorHAnsi" w:hAnsiTheme="minorHAnsi" w:cstheme="minorHAnsi"/>
          <w:color w:val="000000"/>
          <w:kern w:val="28"/>
        </w:rPr>
        <w:t xml:space="preserve">The following are the names and or agencies you may </w:t>
      </w:r>
      <w:del w:id="6" w:author="Millie Miranda" w:date="2024-04-26T08:37:00Z">
        <w:r w:rsidRPr="00C6502F" w:rsidDel="00DA7C7B">
          <w:rPr>
            <w:rFonts w:asciiTheme="minorHAnsi" w:hAnsiTheme="minorHAnsi" w:cstheme="minorHAnsi"/>
            <w:color w:val="000000"/>
            <w:kern w:val="28"/>
          </w:rPr>
          <w:delText>contact:</w:delText>
        </w:r>
      </w:del>
      <w:ins w:id="7" w:author="Millie Miranda" w:date="2024-04-26T08:37:00Z">
        <w:r w:rsidR="00DA7C7B" w:rsidRPr="00C6502F">
          <w:rPr>
            <w:rFonts w:asciiTheme="minorHAnsi" w:hAnsiTheme="minorHAnsi" w:cstheme="minorHAnsi"/>
            <w:color w:val="000000"/>
            <w:kern w:val="28"/>
          </w:rPr>
          <w:t>contact</w:t>
        </w:r>
      </w:ins>
      <w:r w:rsidRPr="00C6502F">
        <w:rPr>
          <w:rFonts w:asciiTheme="minorHAnsi" w:hAnsiTheme="minorHAnsi" w:cstheme="minorHAnsi"/>
          <w:color w:val="000000"/>
          <w:kern w:val="28"/>
        </w:rPr>
        <w:t xml:space="preserve">                                                                                                                                                                                                                                                                                                                                                                       </w:t>
      </w:r>
      <w:r w:rsidRPr="004A49C7">
        <w:rPr>
          <w:rFonts w:asciiTheme="minorHAnsi" w:hAnsiTheme="minorHAnsi" w:cstheme="minorHAnsi"/>
          <w:color w:val="000000"/>
          <w:kern w:val="28"/>
        </w:rPr>
        <w:t>Center Director</w:t>
      </w:r>
    </w:p>
    <w:p w14:paraId="3703163B" w14:textId="66BD57A4" w:rsidR="00723D74" w:rsidRPr="00641BE4" w:rsidRDefault="00723D74" w:rsidP="00641BE4">
      <w:pPr>
        <w:rPr>
          <w:rFonts w:asciiTheme="minorHAnsi" w:hAnsiTheme="minorHAnsi" w:cstheme="minorHAnsi"/>
          <w:b/>
          <w:color w:val="000000"/>
          <w:kern w:val="28"/>
        </w:rPr>
      </w:pPr>
      <w:r w:rsidRPr="00641BE4">
        <w:rPr>
          <w:rFonts w:asciiTheme="minorHAnsi" w:hAnsiTheme="minorHAnsi" w:cstheme="minorHAnsi"/>
          <w:b/>
          <w:color w:val="000000"/>
          <w:kern w:val="28"/>
        </w:rPr>
        <w:t>Gulf Coast Endoscopy Center South</w:t>
      </w:r>
    </w:p>
    <w:p w14:paraId="0C789AD2" w14:textId="77777777" w:rsidR="00723D74" w:rsidRPr="00723D74" w:rsidRDefault="00723D74" w:rsidP="00641BE4">
      <w:pPr>
        <w:rPr>
          <w:rFonts w:asciiTheme="minorHAnsi" w:hAnsiTheme="minorHAnsi" w:cstheme="minorHAnsi"/>
          <w:color w:val="000000"/>
          <w:kern w:val="28"/>
        </w:rPr>
      </w:pPr>
      <w:r w:rsidRPr="00723D74">
        <w:rPr>
          <w:rFonts w:asciiTheme="minorHAnsi" w:hAnsiTheme="minorHAnsi" w:cstheme="minorHAnsi"/>
          <w:color w:val="000000"/>
          <w:kern w:val="28"/>
        </w:rPr>
        <w:t>7152 Coca Sabal Ln</w:t>
      </w:r>
    </w:p>
    <w:p w14:paraId="09D82569" w14:textId="77777777" w:rsidR="00723D74" w:rsidRPr="00723D74" w:rsidRDefault="00723D74" w:rsidP="00641BE4">
      <w:pPr>
        <w:rPr>
          <w:rFonts w:asciiTheme="minorHAnsi" w:hAnsiTheme="minorHAnsi" w:cstheme="minorHAnsi"/>
          <w:color w:val="000000"/>
          <w:kern w:val="28"/>
        </w:rPr>
      </w:pPr>
      <w:r w:rsidRPr="00723D74">
        <w:rPr>
          <w:rFonts w:asciiTheme="minorHAnsi" w:hAnsiTheme="minorHAnsi" w:cstheme="minorHAnsi"/>
          <w:color w:val="000000"/>
          <w:kern w:val="28"/>
        </w:rPr>
        <w:t>Fort Myers, FL 33908</w:t>
      </w:r>
    </w:p>
    <w:p w14:paraId="2C8D06C5" w14:textId="441FECAF" w:rsidR="00723D74" w:rsidRDefault="00723D74" w:rsidP="00641BE4">
      <w:pPr>
        <w:rPr>
          <w:rFonts w:asciiTheme="minorHAnsi" w:hAnsiTheme="minorHAnsi" w:cstheme="minorHAnsi"/>
          <w:color w:val="000000"/>
          <w:kern w:val="28"/>
        </w:rPr>
      </w:pPr>
      <w:r w:rsidRPr="00723D74">
        <w:rPr>
          <w:rFonts w:asciiTheme="minorHAnsi" w:hAnsiTheme="minorHAnsi" w:cstheme="minorHAnsi"/>
          <w:color w:val="000000"/>
          <w:kern w:val="28"/>
        </w:rPr>
        <w:t>(239)985-0215</w:t>
      </w:r>
    </w:p>
    <w:p w14:paraId="224B8849" w14:textId="77777777" w:rsidR="00727FFC" w:rsidRDefault="00727FFC" w:rsidP="00723D74">
      <w:pPr>
        <w:rPr>
          <w:rFonts w:asciiTheme="minorHAnsi" w:hAnsiTheme="minorHAnsi" w:cstheme="minorHAnsi"/>
          <w:color w:val="000000"/>
          <w:kern w:val="28"/>
        </w:rPr>
      </w:pPr>
    </w:p>
    <w:p w14:paraId="57056199" w14:textId="77777777" w:rsidR="00542D2E" w:rsidRDefault="00723D74" w:rsidP="00723D74">
      <w:pPr>
        <w:rPr>
          <w:rFonts w:asciiTheme="minorHAnsi" w:hAnsiTheme="minorHAnsi" w:cstheme="minorHAnsi"/>
          <w:color w:val="000000"/>
          <w:kern w:val="28"/>
        </w:rPr>
      </w:pPr>
      <w:r w:rsidRPr="00C6502F">
        <w:rPr>
          <w:rFonts w:asciiTheme="minorHAnsi" w:hAnsiTheme="minorHAnsi" w:cstheme="minorHAnsi"/>
          <w:color w:val="000000"/>
          <w:kern w:val="28"/>
        </w:rPr>
        <w:t xml:space="preserve">You may contact the state to report a complaint:                                                                                                                                                                                </w:t>
      </w:r>
    </w:p>
    <w:p w14:paraId="2ABC14D7" w14:textId="77777777" w:rsidR="00542D2E" w:rsidRPr="004A49C7" w:rsidRDefault="00542D2E" w:rsidP="00542D2E">
      <w:pPr>
        <w:rPr>
          <w:rFonts w:asciiTheme="minorHAnsi" w:hAnsiTheme="minorHAnsi" w:cstheme="minorHAnsi"/>
          <w:color w:val="000000"/>
          <w:kern w:val="28"/>
        </w:rPr>
      </w:pPr>
      <w:r w:rsidRPr="00542D2E">
        <w:rPr>
          <w:rFonts w:asciiTheme="minorHAnsi" w:hAnsiTheme="minorHAnsi" w:cstheme="minorHAnsi"/>
          <w:b/>
          <w:bCs/>
          <w:color w:val="000000"/>
          <w:kern w:val="28"/>
        </w:rPr>
        <w:t>Agency for Health Care Administration</w:t>
      </w:r>
      <w:r w:rsidRPr="00542D2E">
        <w:rPr>
          <w:rFonts w:asciiTheme="minorHAnsi" w:hAnsiTheme="minorHAnsi" w:cstheme="minorHAnsi"/>
          <w:b/>
          <w:bCs/>
          <w:color w:val="000000"/>
          <w:kern w:val="28"/>
        </w:rPr>
        <w:br/>
      </w:r>
      <w:r w:rsidRPr="004A49C7">
        <w:rPr>
          <w:rFonts w:asciiTheme="minorHAnsi" w:hAnsiTheme="minorHAnsi" w:cstheme="minorHAnsi"/>
          <w:bCs/>
          <w:color w:val="000000"/>
          <w:kern w:val="28"/>
        </w:rPr>
        <w:t>2727 Mahan Drive</w:t>
      </w:r>
      <w:r w:rsidRPr="004A49C7">
        <w:rPr>
          <w:rFonts w:asciiTheme="minorHAnsi" w:hAnsiTheme="minorHAnsi" w:cstheme="minorHAnsi"/>
          <w:bCs/>
          <w:color w:val="000000"/>
          <w:kern w:val="28"/>
        </w:rPr>
        <w:br/>
        <w:t>Tallahassee, FL 32308</w:t>
      </w:r>
    </w:p>
    <w:p w14:paraId="0C78464A" w14:textId="77777777" w:rsidR="00542D2E" w:rsidRPr="00542D2E" w:rsidRDefault="00542D2E" w:rsidP="00542D2E">
      <w:pPr>
        <w:rPr>
          <w:rFonts w:asciiTheme="minorHAnsi" w:hAnsiTheme="minorHAnsi" w:cstheme="minorHAnsi"/>
          <w:color w:val="000000"/>
          <w:kern w:val="28"/>
        </w:rPr>
      </w:pPr>
      <w:r w:rsidRPr="00542D2E">
        <w:rPr>
          <w:rFonts w:asciiTheme="minorHAnsi" w:hAnsiTheme="minorHAnsi" w:cstheme="minorHAnsi"/>
          <w:color w:val="000000"/>
          <w:kern w:val="28"/>
        </w:rPr>
        <w:t xml:space="preserve">(888) 419-3456 / (800) 955-8771 </w:t>
      </w:r>
    </w:p>
    <w:p w14:paraId="7D2D319D" w14:textId="77777777" w:rsidR="00542D2E" w:rsidRPr="00542D2E" w:rsidRDefault="00DA7C7B" w:rsidP="00542D2E">
      <w:pPr>
        <w:rPr>
          <w:rFonts w:asciiTheme="minorHAnsi" w:hAnsiTheme="minorHAnsi" w:cstheme="minorHAnsi"/>
          <w:color w:val="000000"/>
          <w:kern w:val="28"/>
        </w:rPr>
      </w:pPr>
      <w:hyperlink r:id="rId12" w:history="1">
        <w:r w:rsidR="00542D2E" w:rsidRPr="00542D2E">
          <w:rPr>
            <w:rStyle w:val="Hyperlink"/>
            <w:rFonts w:asciiTheme="minorHAnsi" w:hAnsiTheme="minorHAnsi" w:cstheme="minorHAnsi"/>
            <w:kern w:val="28"/>
          </w:rPr>
          <w:t>www.AHCA.myflorida.com</w:t>
        </w:r>
      </w:hyperlink>
    </w:p>
    <w:p w14:paraId="71A826DD" w14:textId="77777777" w:rsidR="00542D2E" w:rsidRDefault="00542D2E" w:rsidP="00723D74">
      <w:pPr>
        <w:rPr>
          <w:rFonts w:asciiTheme="minorHAnsi" w:hAnsiTheme="minorHAnsi" w:cstheme="minorHAnsi"/>
          <w:color w:val="000000"/>
          <w:kern w:val="28"/>
        </w:rPr>
      </w:pPr>
    </w:p>
    <w:p w14:paraId="04A3D561" w14:textId="77777777" w:rsidR="002C2ED6" w:rsidRPr="004A49C7" w:rsidRDefault="002C2ED6" w:rsidP="002C2ED6">
      <w:pPr>
        <w:rPr>
          <w:rFonts w:asciiTheme="minorHAnsi" w:hAnsiTheme="minorHAnsi" w:cstheme="minorHAnsi"/>
          <w:bCs/>
          <w:color w:val="000000"/>
          <w:kern w:val="28"/>
        </w:rPr>
      </w:pPr>
      <w:r w:rsidRPr="004A49C7">
        <w:rPr>
          <w:rFonts w:asciiTheme="minorHAnsi" w:hAnsiTheme="minorHAnsi" w:cstheme="minorHAnsi"/>
          <w:bCs/>
          <w:color w:val="000000"/>
          <w:kern w:val="28"/>
        </w:rPr>
        <w:lastRenderedPageBreak/>
        <w:t xml:space="preserve">In the event the patient decides not to use the internal grievance process. The Medicare Beneficiary Ombudsman helps you with Medicare-related complaints, grievances, and information requests. The website for the Medicare Beneficiary Ombudsman is also provided.  </w:t>
      </w:r>
    </w:p>
    <w:p w14:paraId="655A15B1" w14:textId="77777777" w:rsidR="004A49C7" w:rsidRDefault="004A49C7" w:rsidP="002C2ED6">
      <w:pPr>
        <w:rPr>
          <w:rFonts w:asciiTheme="minorHAnsi" w:hAnsiTheme="minorHAnsi" w:cstheme="minorHAnsi"/>
          <w:b/>
          <w:bCs/>
          <w:color w:val="000000"/>
          <w:kern w:val="28"/>
        </w:rPr>
      </w:pPr>
    </w:p>
    <w:p w14:paraId="27D4718E" w14:textId="77777777" w:rsidR="00DA7C7B" w:rsidRPr="00DA7C7B" w:rsidRDefault="002C2ED6" w:rsidP="00DA7C7B">
      <w:pPr>
        <w:rPr>
          <w:ins w:id="8" w:author="Millie Miranda" w:date="2024-04-26T08:36:00Z"/>
        </w:rPr>
      </w:pPr>
      <w:r w:rsidRPr="002C2ED6">
        <w:rPr>
          <w:rFonts w:asciiTheme="minorHAnsi" w:hAnsiTheme="minorHAnsi" w:cstheme="minorHAnsi"/>
          <w:b/>
          <w:bCs/>
          <w:color w:val="000000"/>
          <w:kern w:val="28"/>
        </w:rPr>
        <w:t>Medicare Ombudsman Web site</w:t>
      </w:r>
      <w:r w:rsidRPr="002C2ED6">
        <w:rPr>
          <w:rFonts w:asciiTheme="minorHAnsi" w:hAnsiTheme="minorHAnsi" w:cstheme="minorHAnsi"/>
          <w:color w:val="000000"/>
          <w:kern w:val="28"/>
        </w:rPr>
        <w:t xml:space="preserve">: </w:t>
      </w:r>
    </w:p>
    <w:p w14:paraId="654A1925" w14:textId="77777777" w:rsidR="00DA7C7B" w:rsidRPr="00DA7C7B" w:rsidRDefault="00DA7C7B" w:rsidP="00DA7C7B">
      <w:pPr>
        <w:rPr>
          <w:ins w:id="9" w:author="Millie Miranda" w:date="2024-04-26T08:36:00Z"/>
        </w:rPr>
      </w:pPr>
      <w:ins w:id="10" w:author="Millie Miranda" w:date="2024-04-26T08:36:00Z">
        <w:r w:rsidRPr="00DA7C7B">
          <w:fldChar w:fldCharType="begin"/>
        </w:r>
        <w:r w:rsidRPr="00DA7C7B">
          <w:instrText xml:space="preserve"> HYPERLINK "https://www.cms.gov/center/special-topic/ombudsman/medicare-beneficiary-ombudsman-home" </w:instrText>
        </w:r>
        <w:r w:rsidRPr="00DA7C7B">
          <w:fldChar w:fldCharType="separate"/>
        </w:r>
        <w:r w:rsidRPr="00DA7C7B">
          <w:rPr>
            <w:rStyle w:val="Hyperlink"/>
          </w:rPr>
          <w:t>https://www.cms.gov/center/special-topic/ombudsman/medicare-beneficiary-ombudsman-home</w:t>
        </w:r>
        <w:r w:rsidRPr="00DA7C7B">
          <w:fldChar w:fldCharType="end"/>
        </w:r>
      </w:ins>
    </w:p>
    <w:p w14:paraId="1C3D9D1E" w14:textId="66B37C3A" w:rsidR="002C2ED6" w:rsidRPr="002C2ED6" w:rsidDel="00DA7C7B" w:rsidRDefault="00DA7C7B" w:rsidP="002C2ED6">
      <w:pPr>
        <w:rPr>
          <w:del w:id="11" w:author="Millie Miranda" w:date="2024-04-26T08:36:00Z"/>
          <w:rFonts w:asciiTheme="minorHAnsi" w:hAnsiTheme="minorHAnsi" w:cstheme="minorHAnsi"/>
          <w:color w:val="000000"/>
          <w:kern w:val="28"/>
        </w:rPr>
      </w:pPr>
      <w:del w:id="12" w:author="Millie Miranda" w:date="2024-04-26T08:36:00Z">
        <w:r w:rsidDel="00DA7C7B">
          <w:fldChar w:fldCharType="begin"/>
        </w:r>
        <w:r w:rsidDel="00DA7C7B">
          <w:delInstrText xml:space="preserve"> HYPERLINK "http://www.medicare.gov/claims-and-appeals/medicare-rights/get-help/ombudsman.html" </w:delInstrText>
        </w:r>
        <w:r w:rsidDel="00DA7C7B">
          <w:fldChar w:fldCharType="separate"/>
        </w:r>
        <w:r w:rsidR="002C2ED6" w:rsidRPr="002C2ED6" w:rsidDel="00DA7C7B">
          <w:rPr>
            <w:rStyle w:val="Hyperlink"/>
            <w:rFonts w:asciiTheme="minorHAnsi" w:hAnsiTheme="minorHAnsi" w:cstheme="minorHAnsi"/>
            <w:kern w:val="28"/>
          </w:rPr>
          <w:delText>http://www.medicare.gov/claims-and-appeals/medicare-rights/get-help/ombudsman.html</w:delText>
        </w:r>
        <w:r w:rsidDel="00DA7C7B">
          <w:rPr>
            <w:rStyle w:val="Hyperlink"/>
            <w:rFonts w:asciiTheme="minorHAnsi" w:hAnsiTheme="minorHAnsi" w:cstheme="minorHAnsi"/>
            <w:kern w:val="28"/>
          </w:rPr>
          <w:fldChar w:fldCharType="end"/>
        </w:r>
      </w:del>
    </w:p>
    <w:p w14:paraId="02C14831" w14:textId="3D27531B" w:rsidR="002C2ED6" w:rsidRPr="002C2ED6" w:rsidRDefault="002C2ED6" w:rsidP="002C2ED6">
      <w:pPr>
        <w:rPr>
          <w:rFonts w:asciiTheme="minorHAnsi" w:hAnsiTheme="minorHAnsi" w:cstheme="minorHAnsi"/>
          <w:color w:val="000000"/>
          <w:kern w:val="28"/>
        </w:rPr>
      </w:pPr>
      <w:r w:rsidRPr="002C2ED6">
        <w:rPr>
          <w:rFonts w:asciiTheme="minorHAnsi" w:hAnsiTheme="minorHAnsi" w:cstheme="minorHAnsi"/>
          <w:b/>
          <w:bCs/>
          <w:color w:val="000000"/>
          <w:kern w:val="28"/>
        </w:rPr>
        <w:t>Medicare:</w:t>
      </w:r>
      <w:r w:rsidRPr="002C2ED6">
        <w:rPr>
          <w:rFonts w:asciiTheme="minorHAnsi" w:hAnsiTheme="minorHAnsi" w:cstheme="minorHAnsi"/>
          <w:color w:val="000000"/>
          <w:kern w:val="28"/>
        </w:rPr>
        <w:t xml:space="preserve"> </w:t>
      </w:r>
      <w:hyperlink r:id="rId13" w:history="1">
        <w:r w:rsidRPr="002C2ED6">
          <w:rPr>
            <w:rStyle w:val="Hyperlink"/>
            <w:rFonts w:asciiTheme="minorHAnsi" w:hAnsiTheme="minorHAnsi" w:cstheme="minorHAnsi"/>
            <w:kern w:val="28"/>
          </w:rPr>
          <w:t>www.medicare.gov</w:t>
        </w:r>
      </w:hyperlink>
      <w:r w:rsidRPr="002C2ED6">
        <w:rPr>
          <w:rFonts w:asciiTheme="minorHAnsi" w:hAnsiTheme="minorHAnsi" w:cstheme="minorHAnsi"/>
          <w:color w:val="000000"/>
          <w:kern w:val="28"/>
        </w:rPr>
        <w:t xml:space="preserve"> or call 1-800-MEDICARE </w:t>
      </w:r>
      <w:del w:id="13" w:author="Millie Miranda" w:date="2024-04-26T08:37:00Z">
        <w:r w:rsidRPr="002C2ED6" w:rsidDel="00DA7C7B">
          <w:rPr>
            <w:rFonts w:asciiTheme="minorHAnsi" w:hAnsiTheme="minorHAnsi" w:cstheme="minorHAnsi"/>
            <w:color w:val="000000"/>
            <w:kern w:val="28"/>
          </w:rPr>
          <w:delText xml:space="preserve">   (</w:delText>
        </w:r>
      </w:del>
      <w:ins w:id="14" w:author="Millie Miranda" w:date="2024-04-26T08:37:00Z">
        <w:r w:rsidR="00DA7C7B" w:rsidRPr="002C2ED6">
          <w:rPr>
            <w:rFonts w:asciiTheme="minorHAnsi" w:hAnsiTheme="minorHAnsi" w:cstheme="minorHAnsi"/>
            <w:color w:val="000000"/>
            <w:kern w:val="28"/>
          </w:rPr>
          <w:t xml:space="preserve">  (</w:t>
        </w:r>
      </w:ins>
      <w:r w:rsidRPr="002C2ED6">
        <w:rPr>
          <w:rFonts w:asciiTheme="minorHAnsi" w:hAnsiTheme="minorHAnsi" w:cstheme="minorHAnsi"/>
          <w:color w:val="000000"/>
          <w:kern w:val="28"/>
        </w:rPr>
        <w:t>1-800-633-4227)</w:t>
      </w:r>
    </w:p>
    <w:p w14:paraId="679AE51C" w14:textId="77777777" w:rsidR="00723D74" w:rsidRDefault="00723D74" w:rsidP="00723D74">
      <w:pPr>
        <w:spacing w:after="120"/>
        <w:rPr>
          <w:rFonts w:asciiTheme="minorHAnsi" w:hAnsiTheme="minorHAnsi" w:cstheme="minorHAnsi"/>
          <w:b/>
          <w:color w:val="000000"/>
          <w:kern w:val="28"/>
        </w:rPr>
      </w:pPr>
    </w:p>
    <w:p w14:paraId="40184C48" w14:textId="77777777" w:rsidR="00723D74" w:rsidRPr="00C6502F" w:rsidRDefault="00723D74" w:rsidP="00723D74">
      <w:pPr>
        <w:spacing w:after="120"/>
        <w:rPr>
          <w:rFonts w:asciiTheme="minorHAnsi" w:hAnsiTheme="minorHAnsi" w:cstheme="minorHAnsi"/>
          <w:color w:val="000000"/>
          <w:kern w:val="28"/>
        </w:rPr>
      </w:pPr>
      <w:r w:rsidRPr="00C6502F">
        <w:rPr>
          <w:rFonts w:asciiTheme="minorHAnsi" w:hAnsiTheme="minorHAnsi" w:cstheme="minorHAnsi"/>
          <w:b/>
          <w:color w:val="000000"/>
          <w:kern w:val="28"/>
        </w:rPr>
        <w:t>Office of the Inspector General:</w:t>
      </w:r>
      <w:r w:rsidRPr="00C6502F">
        <w:rPr>
          <w:rFonts w:asciiTheme="minorHAnsi" w:hAnsiTheme="minorHAnsi" w:cstheme="minorHAnsi"/>
          <w:color w:val="000000"/>
          <w:kern w:val="28"/>
        </w:rPr>
        <w:t xml:space="preserve"> </w:t>
      </w:r>
      <w:hyperlink r:id="rId14" w:history="1">
        <w:r w:rsidRPr="00C6502F">
          <w:rPr>
            <w:rFonts w:asciiTheme="minorHAnsi" w:hAnsiTheme="minorHAnsi" w:cstheme="minorHAnsi"/>
            <w:color w:val="0000FF"/>
            <w:kern w:val="28"/>
            <w:u w:val="single"/>
          </w:rPr>
          <w:t>http://oig.hhs.gov</w:t>
        </w:r>
      </w:hyperlink>
    </w:p>
    <w:p w14:paraId="179A2689" w14:textId="77777777" w:rsidR="00641BE4" w:rsidRDefault="00641BE4" w:rsidP="00723D74">
      <w:pPr>
        <w:rPr>
          <w:rFonts w:asciiTheme="minorHAnsi" w:hAnsiTheme="minorHAnsi" w:cstheme="minorHAnsi"/>
          <w:color w:val="000000"/>
          <w:kern w:val="28"/>
        </w:rPr>
      </w:pPr>
    </w:p>
    <w:p w14:paraId="7F333C78" w14:textId="77777777" w:rsidR="00723D74" w:rsidRPr="00641BE4" w:rsidRDefault="00723D74" w:rsidP="00641BE4">
      <w:pPr>
        <w:rPr>
          <w:rFonts w:asciiTheme="minorHAnsi" w:hAnsiTheme="minorHAnsi" w:cstheme="minorHAnsi"/>
          <w:color w:val="000000"/>
          <w:kern w:val="28"/>
          <w:sz w:val="22"/>
          <w:szCs w:val="22"/>
        </w:rPr>
      </w:pPr>
      <w:r w:rsidRPr="00641BE4">
        <w:rPr>
          <w:rFonts w:asciiTheme="minorHAnsi" w:hAnsiTheme="minorHAnsi" w:cstheme="minorHAnsi"/>
          <w:color w:val="000000"/>
          <w:kern w:val="28"/>
          <w:sz w:val="22"/>
          <w:szCs w:val="22"/>
        </w:rPr>
        <w:t xml:space="preserve">This facility is accredited by the </w:t>
      </w:r>
      <w:r w:rsidRPr="00641BE4">
        <w:rPr>
          <w:rFonts w:asciiTheme="minorHAnsi" w:hAnsiTheme="minorHAnsi" w:cstheme="minorHAnsi"/>
          <w:b/>
          <w:color w:val="000000"/>
          <w:kern w:val="28"/>
          <w:sz w:val="22"/>
          <w:szCs w:val="22"/>
        </w:rPr>
        <w:t>Accreditation Association for Ambulatory Health Care (AAAHC)</w:t>
      </w:r>
      <w:r w:rsidRPr="00641BE4">
        <w:rPr>
          <w:rFonts w:asciiTheme="minorHAnsi" w:hAnsiTheme="minorHAnsi" w:cstheme="minorHAnsi"/>
          <w:color w:val="000000"/>
          <w:kern w:val="28"/>
          <w:sz w:val="22"/>
          <w:szCs w:val="22"/>
        </w:rPr>
        <w:t xml:space="preserve">.  Complaints or grievances may also be filed through: </w:t>
      </w:r>
    </w:p>
    <w:p w14:paraId="6BA3D162" w14:textId="77777777" w:rsidR="00723D74" w:rsidRPr="00641BE4" w:rsidRDefault="00723D74" w:rsidP="00641BE4">
      <w:pPr>
        <w:rPr>
          <w:rFonts w:asciiTheme="minorHAnsi" w:hAnsiTheme="minorHAnsi" w:cstheme="minorHAnsi"/>
          <w:color w:val="000000"/>
          <w:kern w:val="28"/>
          <w:sz w:val="22"/>
          <w:szCs w:val="22"/>
        </w:rPr>
      </w:pPr>
      <w:r w:rsidRPr="00641BE4">
        <w:rPr>
          <w:rFonts w:asciiTheme="minorHAnsi" w:hAnsiTheme="minorHAnsi" w:cstheme="minorHAnsi"/>
          <w:color w:val="000000"/>
          <w:kern w:val="28"/>
          <w:sz w:val="22"/>
          <w:szCs w:val="22"/>
        </w:rPr>
        <w:t xml:space="preserve">AAAHC </w:t>
      </w:r>
    </w:p>
    <w:p w14:paraId="52FBCF63" w14:textId="77777777" w:rsidR="00DA7C7B" w:rsidRDefault="00DA7C7B" w:rsidP="00DA7C7B">
      <w:pPr>
        <w:rPr>
          <w:ins w:id="15" w:author="Millie Miranda" w:date="2024-04-26T08:36:00Z"/>
          <w:rFonts w:asciiTheme="minorHAnsi" w:hAnsiTheme="minorHAnsi" w:cstheme="minorHAnsi"/>
          <w:color w:val="000000"/>
          <w:kern w:val="28"/>
          <w:sz w:val="22"/>
          <w:szCs w:val="22"/>
        </w:rPr>
      </w:pPr>
      <w:ins w:id="16" w:author="Millie Miranda" w:date="2024-04-26T08:36:00Z">
        <w:r w:rsidRPr="00DA7C7B">
          <w:rPr>
            <w:rFonts w:asciiTheme="minorHAnsi" w:hAnsiTheme="minorHAnsi" w:cstheme="minorHAnsi"/>
            <w:color w:val="000000"/>
            <w:kern w:val="28"/>
            <w:sz w:val="22"/>
            <w:szCs w:val="22"/>
          </w:rPr>
          <w:t xml:space="preserve">AAAHC 3 Parkway North, Suite 201 Deerfield, IL </w:t>
        </w:r>
      </w:ins>
    </w:p>
    <w:p w14:paraId="3051B641" w14:textId="77777777" w:rsidR="00DA7C7B" w:rsidRDefault="00DA7C7B" w:rsidP="00DA7C7B">
      <w:pPr>
        <w:rPr>
          <w:ins w:id="17" w:author="Millie Miranda" w:date="2024-04-26T08:36:00Z"/>
          <w:rFonts w:asciiTheme="minorHAnsi" w:hAnsiTheme="minorHAnsi" w:cstheme="minorHAnsi"/>
          <w:color w:val="000000"/>
          <w:kern w:val="28"/>
          <w:sz w:val="22"/>
          <w:szCs w:val="22"/>
        </w:rPr>
      </w:pPr>
    </w:p>
    <w:p w14:paraId="78759F50" w14:textId="26554556" w:rsidR="00DA7C7B" w:rsidRPr="00DA7C7B" w:rsidRDefault="00DA7C7B" w:rsidP="00DA7C7B">
      <w:pPr>
        <w:rPr>
          <w:ins w:id="18" w:author="Millie Miranda" w:date="2024-04-26T08:36:00Z"/>
          <w:rFonts w:asciiTheme="minorHAnsi" w:hAnsiTheme="minorHAnsi" w:cstheme="minorHAnsi"/>
          <w:color w:val="000000"/>
          <w:kern w:val="28"/>
          <w:sz w:val="22"/>
          <w:szCs w:val="22"/>
        </w:rPr>
      </w:pPr>
      <w:ins w:id="19" w:author="Millie Miranda" w:date="2024-04-26T08:36:00Z">
        <w:r w:rsidRPr="00DA7C7B">
          <w:rPr>
            <w:rFonts w:asciiTheme="minorHAnsi" w:hAnsiTheme="minorHAnsi" w:cstheme="minorHAnsi"/>
            <w:color w:val="000000"/>
            <w:kern w:val="28"/>
            <w:sz w:val="22"/>
            <w:szCs w:val="22"/>
          </w:rPr>
          <w:t xml:space="preserve">60015 847.853.6060 </w:t>
        </w:r>
        <w:r w:rsidRPr="00DA7C7B">
          <w:rPr>
            <w:rFonts w:asciiTheme="minorHAnsi" w:hAnsiTheme="minorHAnsi" w:cstheme="minorHAnsi"/>
            <w:color w:val="000000"/>
            <w:kern w:val="28"/>
            <w:sz w:val="22"/>
            <w:szCs w:val="22"/>
          </w:rPr>
          <w:fldChar w:fldCharType="begin"/>
        </w:r>
        <w:r w:rsidRPr="00DA7C7B">
          <w:rPr>
            <w:rFonts w:asciiTheme="minorHAnsi" w:hAnsiTheme="minorHAnsi" w:cstheme="minorHAnsi"/>
            <w:color w:val="000000"/>
            <w:kern w:val="28"/>
            <w:sz w:val="22"/>
            <w:szCs w:val="22"/>
          </w:rPr>
          <w:instrText xml:space="preserve"> HYPERLINK "mailto:info@aaahc.org" </w:instrText>
        </w:r>
        <w:r w:rsidRPr="00DA7C7B">
          <w:rPr>
            <w:rFonts w:asciiTheme="minorHAnsi" w:hAnsiTheme="minorHAnsi" w:cstheme="minorHAnsi"/>
            <w:color w:val="000000"/>
            <w:kern w:val="28"/>
            <w:sz w:val="22"/>
            <w:szCs w:val="22"/>
          </w:rPr>
          <w:fldChar w:fldCharType="separate"/>
        </w:r>
        <w:r w:rsidRPr="00DA7C7B">
          <w:rPr>
            <w:rStyle w:val="Hyperlink"/>
            <w:rFonts w:asciiTheme="minorHAnsi" w:hAnsiTheme="minorHAnsi" w:cstheme="minorHAnsi"/>
            <w:kern w:val="28"/>
            <w:sz w:val="22"/>
            <w:szCs w:val="22"/>
          </w:rPr>
          <w:t>info@aaahc.org</w:t>
        </w:r>
        <w:r w:rsidRPr="00DA7C7B">
          <w:rPr>
            <w:rFonts w:asciiTheme="minorHAnsi" w:hAnsiTheme="minorHAnsi" w:cstheme="minorHAnsi"/>
            <w:color w:val="000000"/>
            <w:kern w:val="28"/>
            <w:sz w:val="22"/>
            <w:szCs w:val="22"/>
          </w:rPr>
          <w:fldChar w:fldCharType="end"/>
        </w:r>
      </w:ins>
    </w:p>
    <w:p w14:paraId="06A49E4E" w14:textId="5C08452E" w:rsidR="00723D74" w:rsidRPr="00641BE4" w:rsidDel="00DA7C7B" w:rsidRDefault="00723D74" w:rsidP="00641BE4">
      <w:pPr>
        <w:rPr>
          <w:del w:id="20" w:author="Millie Miranda" w:date="2024-04-26T08:36:00Z"/>
          <w:rFonts w:asciiTheme="minorHAnsi" w:hAnsiTheme="minorHAnsi" w:cstheme="minorHAnsi"/>
          <w:color w:val="000000"/>
          <w:kern w:val="28"/>
          <w:sz w:val="22"/>
          <w:szCs w:val="22"/>
        </w:rPr>
      </w:pPr>
      <w:del w:id="21" w:author="Millie Miranda" w:date="2024-04-26T08:36:00Z">
        <w:r w:rsidRPr="00641BE4" w:rsidDel="00DA7C7B">
          <w:rPr>
            <w:rFonts w:asciiTheme="minorHAnsi" w:hAnsiTheme="minorHAnsi" w:cstheme="minorHAnsi"/>
            <w:color w:val="000000"/>
            <w:kern w:val="28"/>
            <w:sz w:val="22"/>
            <w:szCs w:val="22"/>
          </w:rPr>
          <w:delText xml:space="preserve">5250 Old Orchard Road, Suite 200                                                                                                                                                                                               </w:delText>
        </w:r>
      </w:del>
    </w:p>
    <w:p w14:paraId="4034CA25" w14:textId="67F68C6A" w:rsidR="00D536B5" w:rsidDel="00DA7C7B" w:rsidRDefault="00723D74" w:rsidP="00641BE4">
      <w:pPr>
        <w:widowControl w:val="0"/>
        <w:rPr>
          <w:del w:id="22" w:author="Millie Miranda" w:date="2024-04-26T08:36:00Z"/>
          <w:rFonts w:asciiTheme="minorHAnsi" w:hAnsiTheme="minorHAnsi" w:cstheme="minorHAnsi"/>
          <w:color w:val="0000FF"/>
          <w:kern w:val="28"/>
          <w:sz w:val="22"/>
          <w:szCs w:val="22"/>
          <w:u w:val="single"/>
        </w:rPr>
      </w:pPr>
      <w:del w:id="23" w:author="Millie Miranda" w:date="2024-04-26T08:36:00Z">
        <w:r w:rsidRPr="00641BE4" w:rsidDel="00DA7C7B">
          <w:rPr>
            <w:rFonts w:asciiTheme="minorHAnsi" w:hAnsiTheme="minorHAnsi" w:cstheme="minorHAnsi"/>
            <w:color w:val="000000"/>
            <w:kern w:val="28"/>
            <w:sz w:val="22"/>
            <w:szCs w:val="22"/>
          </w:rPr>
          <w:delText xml:space="preserve">Skokie, IL 60077                                        </w:delText>
        </w:r>
        <w:r w:rsidR="00633ECD" w:rsidDel="00DA7C7B">
          <w:rPr>
            <w:rFonts w:asciiTheme="minorHAnsi" w:hAnsiTheme="minorHAnsi" w:cstheme="minorHAnsi"/>
            <w:color w:val="000000"/>
            <w:kern w:val="28"/>
            <w:sz w:val="22"/>
            <w:szCs w:val="22"/>
          </w:rPr>
          <w:delText xml:space="preserve">      </w:delText>
        </w:r>
        <w:r w:rsidRPr="00641BE4" w:rsidDel="00DA7C7B">
          <w:rPr>
            <w:rFonts w:asciiTheme="minorHAnsi" w:hAnsiTheme="minorHAnsi" w:cstheme="minorHAnsi"/>
            <w:color w:val="000000"/>
            <w:kern w:val="28"/>
            <w:sz w:val="22"/>
            <w:szCs w:val="22"/>
          </w:rPr>
          <w:delText xml:space="preserve">847-853-6060 or email: </w:delText>
        </w:r>
        <w:r w:rsidR="00DA7C7B" w:rsidDel="00DA7C7B">
          <w:fldChar w:fldCharType="begin"/>
        </w:r>
        <w:r w:rsidR="00DA7C7B" w:rsidDel="00DA7C7B">
          <w:delInstrText xml:space="preserve"> HYPERLINK "mailto:info@aaahc.org" </w:delInstrText>
        </w:r>
        <w:r w:rsidR="00DA7C7B" w:rsidDel="00DA7C7B">
          <w:fldChar w:fldCharType="separate"/>
        </w:r>
        <w:r w:rsidR="00D536B5" w:rsidRPr="00942D62" w:rsidDel="00DA7C7B">
          <w:rPr>
            <w:rStyle w:val="Hyperlink"/>
            <w:rFonts w:asciiTheme="minorHAnsi" w:hAnsiTheme="minorHAnsi" w:cstheme="minorHAnsi"/>
            <w:kern w:val="28"/>
            <w:sz w:val="22"/>
            <w:szCs w:val="22"/>
          </w:rPr>
          <w:delText>info@aaahc.org</w:delText>
        </w:r>
        <w:r w:rsidR="00DA7C7B" w:rsidDel="00DA7C7B">
          <w:rPr>
            <w:rStyle w:val="Hyperlink"/>
            <w:rFonts w:asciiTheme="minorHAnsi" w:hAnsiTheme="minorHAnsi" w:cstheme="minorHAnsi"/>
            <w:kern w:val="28"/>
            <w:sz w:val="22"/>
            <w:szCs w:val="22"/>
          </w:rPr>
          <w:fldChar w:fldCharType="end"/>
        </w:r>
      </w:del>
    </w:p>
    <w:p w14:paraId="6F3F2D9F" w14:textId="77777777" w:rsidR="00D536B5" w:rsidRDefault="00D536B5" w:rsidP="00641BE4">
      <w:pPr>
        <w:widowControl w:val="0"/>
        <w:rPr>
          <w:rFonts w:asciiTheme="minorHAnsi" w:hAnsiTheme="minorHAnsi" w:cstheme="minorHAnsi"/>
          <w:color w:val="0000FF"/>
          <w:kern w:val="28"/>
          <w:sz w:val="22"/>
          <w:szCs w:val="22"/>
          <w:u w:val="single"/>
        </w:rPr>
      </w:pPr>
    </w:p>
    <w:p w14:paraId="441AEFF8" w14:textId="0AD9C814" w:rsidR="00641BE4" w:rsidRDefault="00836048" w:rsidP="00641BE4">
      <w:pPr>
        <w:widowControl w:val="0"/>
        <w:rPr>
          <w:rFonts w:asciiTheme="minorHAnsi" w:hAnsiTheme="minorHAnsi" w:cstheme="minorHAnsi"/>
          <w:b/>
          <w:color w:val="000000"/>
          <w:kern w:val="28"/>
          <w:sz w:val="32"/>
          <w:szCs w:val="32"/>
        </w:rPr>
      </w:pPr>
      <w:r w:rsidRPr="004A49C7">
        <w:rPr>
          <w:rFonts w:asciiTheme="minorHAnsi" w:hAnsiTheme="minorHAnsi" w:cstheme="minorHAnsi"/>
          <w:b/>
          <w:color w:val="000000"/>
          <w:kern w:val="28"/>
          <w:sz w:val="32"/>
          <w:szCs w:val="32"/>
        </w:rPr>
        <w:t>Physician Ownership</w:t>
      </w:r>
    </w:p>
    <w:p w14:paraId="791A8E80" w14:textId="77777777" w:rsidR="00D536B5" w:rsidRPr="004A49C7" w:rsidRDefault="00D536B5" w:rsidP="00641BE4">
      <w:pPr>
        <w:widowControl w:val="0"/>
        <w:rPr>
          <w:rFonts w:asciiTheme="minorHAnsi" w:hAnsiTheme="minorHAnsi" w:cstheme="minorHAnsi"/>
          <w:b/>
          <w:color w:val="000000"/>
          <w:kern w:val="28"/>
          <w:sz w:val="32"/>
          <w:szCs w:val="32"/>
        </w:rPr>
      </w:pPr>
    </w:p>
    <w:p w14:paraId="5DDC70C4" w14:textId="043C9DDB" w:rsidR="004709E5" w:rsidRPr="004709E5" w:rsidRDefault="00836048" w:rsidP="004709E5">
      <w:pPr>
        <w:widowControl w:val="0"/>
        <w:spacing w:after="280"/>
        <w:rPr>
          <w:rFonts w:asciiTheme="minorHAnsi" w:hAnsiTheme="minorHAnsi" w:cstheme="minorHAnsi"/>
          <w:b/>
          <w:bCs/>
          <w:i/>
          <w:iCs/>
          <w:color w:val="000000"/>
          <w:kern w:val="28"/>
        </w:rPr>
      </w:pPr>
      <w:r w:rsidRPr="00BF5CD6">
        <w:rPr>
          <w:rFonts w:asciiTheme="minorHAnsi" w:hAnsiTheme="minorHAnsi" w:cstheme="minorHAnsi"/>
          <w:b/>
          <w:bCs/>
          <w:color w:val="000000"/>
          <w:kern w:val="28"/>
          <w:u w:val="single"/>
        </w:rPr>
        <w:t>Physician Financial Interest and Ownership:</w:t>
      </w:r>
      <w:r w:rsidR="004709E5" w:rsidRPr="004709E5">
        <w:rPr>
          <w:rFonts w:asciiTheme="minorHAnsi" w:hAnsiTheme="minorHAnsi" w:cstheme="minorHAnsi"/>
          <w:b/>
          <w:bCs/>
          <w:color w:val="000000"/>
          <w:kern w:val="28"/>
        </w:rPr>
        <w:t xml:space="preserve"> The center is owned, in part, by </w:t>
      </w:r>
      <w:r w:rsidR="004709E5" w:rsidRPr="004709E5">
        <w:rPr>
          <w:rFonts w:asciiTheme="minorHAnsi" w:hAnsiTheme="minorHAnsi" w:cstheme="minorHAnsi"/>
          <w:b/>
          <w:bCs/>
          <w:i/>
          <w:iCs/>
          <w:color w:val="000000"/>
          <w:kern w:val="28"/>
        </w:rPr>
        <w:t xml:space="preserve">Gastro Health Ft. Myers ASC Holdings, LLC. </w:t>
      </w:r>
      <w:r w:rsidR="004709E5" w:rsidRPr="004709E5">
        <w:rPr>
          <w:rFonts w:asciiTheme="minorHAnsi" w:hAnsiTheme="minorHAnsi" w:cstheme="minorHAnsi"/>
          <w:b/>
          <w:bCs/>
          <w:color w:val="000000"/>
          <w:kern w:val="28"/>
        </w:rPr>
        <w:t xml:space="preserve">The physician(s) who referred you to this center and who will be performing your procedure(s) do not have a financial and ownership </w:t>
      </w:r>
      <w:del w:id="24" w:author="Millie Miranda" w:date="2024-04-26T08:37:00Z">
        <w:r w:rsidR="004709E5" w:rsidRPr="004709E5" w:rsidDel="00DA7C7B">
          <w:rPr>
            <w:rFonts w:asciiTheme="minorHAnsi" w:hAnsiTheme="minorHAnsi" w:cstheme="minorHAnsi"/>
            <w:b/>
            <w:bCs/>
            <w:color w:val="000000"/>
            <w:kern w:val="28"/>
          </w:rPr>
          <w:delText>interest, but</w:delText>
        </w:r>
      </w:del>
      <w:ins w:id="25" w:author="Millie Miranda" w:date="2024-04-26T08:37:00Z">
        <w:r w:rsidR="00DA7C7B" w:rsidRPr="004709E5">
          <w:rPr>
            <w:rFonts w:asciiTheme="minorHAnsi" w:hAnsiTheme="minorHAnsi" w:cstheme="minorHAnsi"/>
            <w:b/>
            <w:bCs/>
            <w:color w:val="000000"/>
            <w:kern w:val="28"/>
          </w:rPr>
          <w:t>interest but</w:t>
        </w:r>
      </w:ins>
      <w:r w:rsidR="004709E5" w:rsidRPr="004709E5">
        <w:rPr>
          <w:rFonts w:asciiTheme="minorHAnsi" w:hAnsiTheme="minorHAnsi" w:cstheme="minorHAnsi"/>
          <w:b/>
          <w:bCs/>
          <w:color w:val="000000"/>
          <w:kern w:val="28"/>
        </w:rPr>
        <w:t xml:space="preserve"> are employed by this company.  Patients have the right to be treated at another health care facility of their choice.  We are making this disclosure in accordance with federal regulations</w:t>
      </w:r>
    </w:p>
    <w:p w14:paraId="1E00E379" w14:textId="792396A0" w:rsidR="00836048" w:rsidRPr="00BF5CD6" w:rsidRDefault="00836048" w:rsidP="00836048">
      <w:pPr>
        <w:widowControl w:val="0"/>
        <w:spacing w:after="280"/>
        <w:rPr>
          <w:rFonts w:asciiTheme="minorHAnsi" w:hAnsiTheme="minorHAnsi" w:cstheme="minorHAnsi"/>
          <w:color w:val="000000"/>
          <w:kern w:val="28"/>
        </w:rPr>
      </w:pPr>
    </w:p>
    <w:p w14:paraId="539C6838" w14:textId="77777777" w:rsidR="00BF5CD6" w:rsidRPr="00723D74" w:rsidRDefault="00BF5CD6" w:rsidP="00633ECD">
      <w:pPr>
        <w:widowControl w:val="0"/>
        <w:spacing w:line="264" w:lineRule="auto"/>
        <w:ind w:left="390"/>
        <w:jc w:val="center"/>
        <w:outlineLvl w:val="3"/>
        <w:rPr>
          <w:rFonts w:ascii="Arial Narrow" w:hAnsi="Arial Narrow"/>
          <w:b/>
          <w:bCs/>
          <w:kern w:val="28"/>
          <w:sz w:val="28"/>
          <w:szCs w:val="28"/>
        </w:rPr>
      </w:pPr>
      <w:r w:rsidRPr="00723D74">
        <w:rPr>
          <w:rFonts w:ascii="Arial Narrow" w:hAnsi="Arial Narrow"/>
          <w:b/>
          <w:bCs/>
          <w:kern w:val="28"/>
          <w:sz w:val="28"/>
          <w:szCs w:val="28"/>
        </w:rPr>
        <w:t>Gulf Coast Endoscopy Center South</w:t>
      </w:r>
    </w:p>
    <w:p w14:paraId="3256FD44" w14:textId="77777777" w:rsidR="00BF5CD6" w:rsidRPr="00723D74" w:rsidRDefault="00BF5CD6" w:rsidP="00633ECD">
      <w:pPr>
        <w:widowControl w:val="0"/>
        <w:spacing w:line="264" w:lineRule="auto"/>
        <w:ind w:left="390"/>
        <w:jc w:val="center"/>
        <w:outlineLvl w:val="3"/>
        <w:rPr>
          <w:rFonts w:ascii="Arial Narrow" w:hAnsi="Arial Narrow"/>
          <w:b/>
          <w:bCs/>
          <w:kern w:val="28"/>
          <w:sz w:val="28"/>
          <w:szCs w:val="28"/>
        </w:rPr>
      </w:pPr>
      <w:r w:rsidRPr="00723D74">
        <w:rPr>
          <w:rFonts w:ascii="Arial Narrow" w:hAnsi="Arial Narrow"/>
          <w:b/>
          <w:bCs/>
          <w:kern w:val="28"/>
          <w:sz w:val="28"/>
          <w:szCs w:val="28"/>
        </w:rPr>
        <w:t>7152 Coca Sabal Ln</w:t>
      </w:r>
    </w:p>
    <w:p w14:paraId="4E3EFA23" w14:textId="77777777" w:rsidR="00BF5CD6" w:rsidRPr="00723D74" w:rsidRDefault="00BF5CD6" w:rsidP="00633ECD">
      <w:pPr>
        <w:widowControl w:val="0"/>
        <w:spacing w:line="264" w:lineRule="auto"/>
        <w:ind w:left="390"/>
        <w:jc w:val="center"/>
        <w:outlineLvl w:val="3"/>
        <w:rPr>
          <w:rFonts w:ascii="Arial Narrow" w:hAnsi="Arial Narrow"/>
          <w:b/>
          <w:bCs/>
          <w:kern w:val="28"/>
          <w:sz w:val="28"/>
          <w:szCs w:val="28"/>
        </w:rPr>
      </w:pPr>
      <w:r w:rsidRPr="00723D74">
        <w:rPr>
          <w:rFonts w:ascii="Arial Narrow" w:hAnsi="Arial Narrow"/>
          <w:b/>
          <w:bCs/>
          <w:kern w:val="28"/>
          <w:sz w:val="28"/>
          <w:szCs w:val="28"/>
        </w:rPr>
        <w:t>Fort Myers, FL 33908</w:t>
      </w:r>
    </w:p>
    <w:p w14:paraId="17FC962A" w14:textId="1B6E5855" w:rsidR="002C7555" w:rsidRPr="00633ECD" w:rsidRDefault="00BF5CD6" w:rsidP="00633ECD">
      <w:pPr>
        <w:widowControl w:val="0"/>
        <w:spacing w:line="264" w:lineRule="auto"/>
        <w:ind w:left="390"/>
        <w:jc w:val="center"/>
        <w:outlineLvl w:val="3"/>
        <w:rPr>
          <w:rFonts w:ascii="Arial Narrow" w:hAnsi="Arial Narrow"/>
          <w:b/>
          <w:bCs/>
          <w:kern w:val="28"/>
          <w:sz w:val="28"/>
          <w:szCs w:val="28"/>
        </w:rPr>
      </w:pPr>
      <w:r w:rsidRPr="00723D74">
        <w:rPr>
          <w:rFonts w:ascii="Arial Narrow" w:hAnsi="Arial Narrow"/>
          <w:b/>
          <w:bCs/>
          <w:kern w:val="28"/>
          <w:sz w:val="28"/>
          <w:szCs w:val="28"/>
        </w:rPr>
        <w:lastRenderedPageBreak/>
        <w:t>(239)</w:t>
      </w:r>
      <w:r w:rsidR="00633ECD">
        <w:rPr>
          <w:rFonts w:ascii="Arial Narrow" w:hAnsi="Arial Narrow"/>
          <w:b/>
          <w:bCs/>
          <w:kern w:val="28"/>
          <w:sz w:val="28"/>
          <w:szCs w:val="28"/>
        </w:rPr>
        <w:t xml:space="preserve"> </w:t>
      </w:r>
      <w:r w:rsidRPr="00723D74">
        <w:rPr>
          <w:rFonts w:ascii="Arial Narrow" w:hAnsi="Arial Narrow"/>
          <w:b/>
          <w:bCs/>
          <w:kern w:val="28"/>
          <w:sz w:val="28"/>
          <w:szCs w:val="28"/>
        </w:rPr>
        <w:t>985-0215</w:t>
      </w:r>
    </w:p>
    <w:sectPr w:rsidR="002C7555" w:rsidRPr="00633ECD" w:rsidSect="00723D74">
      <w:headerReference w:type="default" r:id="rId15"/>
      <w:footerReference w:type="default" r:id="rId16"/>
      <w:pgSz w:w="15840" w:h="12240" w:orient="landscape"/>
      <w:pgMar w:top="720" w:right="720" w:bottom="72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C962D" w14:textId="77777777" w:rsidR="002C7555" w:rsidRDefault="002C7555">
      <w:r>
        <w:separator/>
      </w:r>
    </w:p>
  </w:endnote>
  <w:endnote w:type="continuationSeparator" w:id="0">
    <w:p w14:paraId="17FC962E" w14:textId="77777777" w:rsidR="002C7555" w:rsidRDefault="002C7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1055866037"/>
      <w:docPartObj>
        <w:docPartGallery w:val="Page Numbers (Bottom of Page)"/>
        <w:docPartUnique/>
      </w:docPartObj>
    </w:sdtPr>
    <w:sdtEndPr/>
    <w:sdtContent>
      <w:sdt>
        <w:sdtPr>
          <w:rPr>
            <w:rFonts w:asciiTheme="minorHAnsi" w:hAnsiTheme="minorHAnsi"/>
            <w:sz w:val="22"/>
            <w:szCs w:val="22"/>
          </w:rPr>
          <w:id w:val="98381352"/>
          <w:docPartObj>
            <w:docPartGallery w:val="Page Numbers (Top of Page)"/>
            <w:docPartUnique/>
          </w:docPartObj>
        </w:sdtPr>
        <w:sdtEndPr/>
        <w:sdtContent>
          <w:p w14:paraId="17FC9632" w14:textId="1555AAC0" w:rsidR="002C7555" w:rsidRPr="001D6B85" w:rsidRDefault="002C7555" w:rsidP="00970DBC">
            <w:pPr>
              <w:pStyle w:val="Footer"/>
              <w:tabs>
                <w:tab w:val="clear" w:pos="8640"/>
                <w:tab w:val="right" w:pos="10440"/>
              </w:tabs>
              <w:rPr>
                <w:rFonts w:asciiTheme="minorHAnsi" w:hAnsiTheme="minorHAnsi"/>
                <w:sz w:val="22"/>
                <w:szCs w:val="22"/>
              </w:rPr>
            </w:pPr>
            <w:r w:rsidRPr="001D6B85">
              <w:rPr>
                <w:rFonts w:asciiTheme="minorHAnsi" w:hAnsiTheme="minorHAnsi"/>
                <w:sz w:val="22"/>
                <w:szCs w:val="22"/>
              </w:rPr>
              <w:t xml:space="preserve">Page </w:t>
            </w:r>
            <w:r w:rsidR="00181F99" w:rsidRPr="001D6B85">
              <w:rPr>
                <w:rFonts w:asciiTheme="minorHAnsi" w:hAnsiTheme="minorHAnsi"/>
                <w:b/>
                <w:sz w:val="22"/>
                <w:szCs w:val="22"/>
              </w:rPr>
              <w:fldChar w:fldCharType="begin"/>
            </w:r>
            <w:r w:rsidRPr="001D6B85">
              <w:rPr>
                <w:rFonts w:asciiTheme="minorHAnsi" w:hAnsiTheme="minorHAnsi"/>
                <w:b/>
                <w:sz w:val="22"/>
                <w:szCs w:val="22"/>
              </w:rPr>
              <w:instrText xml:space="preserve"> PAGE </w:instrText>
            </w:r>
            <w:r w:rsidR="00181F99" w:rsidRPr="001D6B85">
              <w:rPr>
                <w:rFonts w:asciiTheme="minorHAnsi" w:hAnsiTheme="minorHAnsi"/>
                <w:b/>
                <w:sz w:val="22"/>
                <w:szCs w:val="22"/>
              </w:rPr>
              <w:fldChar w:fldCharType="separate"/>
            </w:r>
            <w:r w:rsidR="004709E5">
              <w:rPr>
                <w:rFonts w:asciiTheme="minorHAnsi" w:hAnsiTheme="minorHAnsi"/>
                <w:b/>
                <w:noProof/>
                <w:sz w:val="22"/>
                <w:szCs w:val="22"/>
              </w:rPr>
              <w:t>4</w:t>
            </w:r>
            <w:r w:rsidR="00181F99" w:rsidRPr="001D6B85">
              <w:rPr>
                <w:rFonts w:asciiTheme="minorHAnsi" w:hAnsiTheme="minorHAnsi"/>
                <w:b/>
                <w:sz w:val="22"/>
                <w:szCs w:val="22"/>
              </w:rPr>
              <w:fldChar w:fldCharType="end"/>
            </w:r>
            <w:r w:rsidRPr="001D6B85">
              <w:rPr>
                <w:rFonts w:asciiTheme="minorHAnsi" w:hAnsiTheme="minorHAnsi"/>
                <w:sz w:val="22"/>
                <w:szCs w:val="22"/>
              </w:rPr>
              <w:t xml:space="preserve"> of </w:t>
            </w:r>
            <w:r w:rsidR="00181F99" w:rsidRPr="001D6B85">
              <w:rPr>
                <w:rFonts w:asciiTheme="minorHAnsi" w:hAnsiTheme="minorHAnsi"/>
                <w:b/>
                <w:sz w:val="22"/>
                <w:szCs w:val="22"/>
              </w:rPr>
              <w:fldChar w:fldCharType="begin"/>
            </w:r>
            <w:r w:rsidRPr="001D6B85">
              <w:rPr>
                <w:rFonts w:asciiTheme="minorHAnsi" w:hAnsiTheme="minorHAnsi"/>
                <w:b/>
                <w:sz w:val="22"/>
                <w:szCs w:val="22"/>
              </w:rPr>
              <w:instrText xml:space="preserve"> NUMPAGES  </w:instrText>
            </w:r>
            <w:r w:rsidR="00181F99" w:rsidRPr="001D6B85">
              <w:rPr>
                <w:rFonts w:asciiTheme="minorHAnsi" w:hAnsiTheme="minorHAnsi"/>
                <w:b/>
                <w:sz w:val="22"/>
                <w:szCs w:val="22"/>
              </w:rPr>
              <w:fldChar w:fldCharType="separate"/>
            </w:r>
            <w:r w:rsidR="004709E5">
              <w:rPr>
                <w:rFonts w:asciiTheme="minorHAnsi" w:hAnsiTheme="minorHAnsi"/>
                <w:b/>
                <w:noProof/>
                <w:sz w:val="22"/>
                <w:szCs w:val="22"/>
              </w:rPr>
              <w:t>5</w:t>
            </w:r>
            <w:r w:rsidR="00181F99" w:rsidRPr="001D6B85">
              <w:rPr>
                <w:rFonts w:asciiTheme="minorHAnsi" w:hAnsiTheme="minorHAnsi"/>
                <w:b/>
                <w:sz w:val="22"/>
                <w:szCs w:val="22"/>
              </w:rPr>
              <w:fldChar w:fldCharType="end"/>
            </w:r>
            <w:r>
              <w:rPr>
                <w:rFonts w:asciiTheme="minorHAnsi" w:hAnsiTheme="minorHAnsi"/>
                <w:b/>
                <w:sz w:val="22"/>
                <w:szCs w:val="22"/>
              </w:rPr>
              <w:tab/>
            </w:r>
            <w:r w:rsidRPr="00970DBC">
              <w:rPr>
                <w:rFonts w:asciiTheme="minorHAnsi" w:hAnsiTheme="minorHAnsi"/>
                <w:sz w:val="22"/>
                <w:szCs w:val="22"/>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C962B" w14:textId="77777777" w:rsidR="002C7555" w:rsidRDefault="002C7555">
      <w:r>
        <w:separator/>
      </w:r>
    </w:p>
  </w:footnote>
  <w:footnote w:type="continuationSeparator" w:id="0">
    <w:p w14:paraId="17FC962C" w14:textId="77777777" w:rsidR="002C7555" w:rsidRDefault="002C7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C962F" w14:textId="0059936B" w:rsidR="002C7555" w:rsidRPr="001D6B85" w:rsidRDefault="00DA7C7B" w:rsidP="001D6B85">
    <w:pPr>
      <w:pStyle w:val="Header"/>
      <w:tabs>
        <w:tab w:val="clear" w:pos="4320"/>
        <w:tab w:val="clear" w:pos="8640"/>
        <w:tab w:val="right" w:pos="10800"/>
      </w:tabs>
      <w:spacing w:after="240"/>
      <w:rPr>
        <w:rFonts w:ascii="Calibri" w:hAnsi="Calibri"/>
        <w:b/>
        <w:sz w:val="28"/>
        <w:szCs w:val="28"/>
      </w:rPr>
    </w:pPr>
    <w:sdt>
      <w:sdtPr>
        <w:rPr>
          <w:rFonts w:ascii="Calibri" w:hAnsi="Calibri"/>
          <w:b/>
          <w:sz w:val="28"/>
          <w:szCs w:val="28"/>
        </w:rPr>
        <w:alias w:val="Title"/>
        <w:id w:val="78359076"/>
        <w:placeholder>
          <w:docPart w:val="40CC230F0EAF429EA09E774811D71B28"/>
        </w:placeholder>
        <w:dataBinding w:prefixMappings="xmlns:ns0='http://purl.org/dc/elements/1.1/' xmlns:ns1='http://schemas.openxmlformats.org/package/2006/metadata/core-properties' " w:xpath="/ns1:coreProperties[1]/ns0:title[1]" w:storeItemID="{6C3C8BC8-F283-45AE-878A-BAB7291924A1}"/>
        <w:text/>
      </w:sdtPr>
      <w:sdtEndPr/>
      <w:sdtContent>
        <w:r w:rsidR="00542D2E">
          <w:rPr>
            <w:rFonts w:ascii="Calibri" w:hAnsi="Calibri"/>
            <w:b/>
            <w:sz w:val="28"/>
            <w:szCs w:val="28"/>
          </w:rPr>
          <w:t>FORM_PTR_PATIENT RIGHTS BROCHURE - FLORIDA</w:t>
        </w:r>
      </w:sdtContent>
    </w:sdt>
  </w:p>
  <w:p w14:paraId="17FC9630" w14:textId="79C0BE19" w:rsidR="002C7555" w:rsidRDefault="00DA7C7B" w:rsidP="001D6B85">
    <w:pPr>
      <w:pStyle w:val="Header"/>
      <w:jc w:val="both"/>
      <w:rPr>
        <w:rFonts w:asciiTheme="minorHAnsi" w:hAnsiTheme="minorHAnsi"/>
        <w:b/>
        <w:sz w:val="22"/>
        <w:szCs w:val="22"/>
      </w:rPr>
    </w:pPr>
    <w:sdt>
      <w:sdtPr>
        <w:rPr>
          <w:rFonts w:asciiTheme="minorHAnsi" w:hAnsiTheme="minorHAnsi"/>
          <w:b/>
          <w:sz w:val="22"/>
          <w:szCs w:val="22"/>
        </w:rPr>
        <w:alias w:val="Center DBA(s)"/>
        <w:id w:val="1055866022"/>
        <w:lock w:val="contentLocked"/>
        <w:dataBinding w:prefixMappings="xmlns:ns0='http://schemas.microsoft.com/office/2006/metadata/properties' xmlns:ns1='http://www.w3.org/2001/XMLSchema-instance' xmlns:ns2='http://schemas.aspect.com/adla/v4' xmlns:ns3='http://schemas.microsoft.com/office/infopath/2007/PartnerControls'" w:xpath="/ns0:properties[1]/documentManagement[1]/ns2:ADLA_CenterDBAs_Text[1]" w:storeItemID="{CFAFBB79-B047-4092-A9C2-1EEA6083583B}"/>
        <w:text w:multiLine="1"/>
      </w:sdtPr>
      <w:sdtEndPr/>
      <w:sdtContent>
        <w:r w:rsidR="00AB1C3F">
          <w:rPr>
            <w:rFonts w:asciiTheme="minorHAnsi" w:hAnsiTheme="minorHAnsi"/>
            <w:b/>
            <w:sz w:val="22"/>
            <w:szCs w:val="22"/>
          </w:rPr>
          <w:t>Gulf Coast Endoscopy Center South</w:t>
        </w:r>
      </w:sdtContent>
    </w:sdt>
  </w:p>
  <w:p w14:paraId="17FC9631" w14:textId="77777777" w:rsidR="002C7555" w:rsidRPr="0035235F" w:rsidRDefault="002C7555" w:rsidP="001D6B85">
    <w:pPr>
      <w:pStyle w:val="Header"/>
      <w:jc w:val="both"/>
      <w:rPr>
        <w:rFonts w:ascii="Calibri" w:hAnsi="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2FC"/>
    <w:multiLevelType w:val="hybridMultilevel"/>
    <w:tmpl w:val="CB2C03D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150109ED"/>
    <w:multiLevelType w:val="hybridMultilevel"/>
    <w:tmpl w:val="F65E3AC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15:restartNumberingAfterBreak="0">
    <w:nsid w:val="2449322B"/>
    <w:multiLevelType w:val="multilevel"/>
    <w:tmpl w:val="6AFE3076"/>
    <w:lvl w:ilvl="0">
      <w:start w:val="21"/>
      <w:numFmt w:val="decimal"/>
      <w:pStyle w:val="Heading1"/>
      <w:suff w:val="nothing"/>
      <w:lvlText w:val="A2.%1.  "/>
      <w:lvlJc w:val="left"/>
      <w:pPr>
        <w:ind w:left="0" w:firstLine="0"/>
      </w:pPr>
      <w:rPr>
        <w:rFonts w:ascii="Times New Roman Bold" w:hAnsi="Times New Roman Bold" w:cs="Times New Roman Bold" w:hint="default"/>
        <w:b/>
        <w:i w:val="0"/>
        <w:caps w:val="0"/>
        <w:strike w:val="0"/>
        <w:dstrike w:val="0"/>
        <w:vanish w:val="0"/>
        <w:color w:val="auto"/>
        <w:sz w:val="32"/>
        <w:szCs w:val="32"/>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suff w:val="nothing"/>
      <w:lvlText w:val="A2.%1.%2.  "/>
      <w:lvlJc w:val="left"/>
      <w:pPr>
        <w:ind w:left="1440" w:hanging="1440"/>
      </w:pPr>
      <w:rPr>
        <w:rFonts w:ascii="Times New Roman Bold" w:hAnsi="Times New Roman Bold" w:cs="Times New Roman Bold" w:hint="default"/>
        <w:b/>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3."/>
      <w:lvlJc w:val="left"/>
      <w:pPr>
        <w:ind w:left="720" w:hanging="720"/>
      </w:pPr>
      <w:rPr>
        <w:rFonts w:ascii="Times New Roman" w:hAnsi="Times New Roman"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pPr>
        <w:ind w:left="1440" w:hanging="720"/>
      </w:pPr>
      <w:rPr>
        <w:rFonts w:ascii="Times New Roman" w:hAnsi="Times New Roman"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ind w:left="720" w:hanging="720"/>
      </w:pPr>
      <w:rPr>
        <w:rFonts w:ascii="Times New Roman" w:hAnsi="Times New Roman"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ind w:left="2160" w:hanging="720"/>
      </w:pPr>
      <w:rPr>
        <w:rFonts w:ascii="Times New Roman" w:hAnsi="Times New Roman"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ind w:left="0" w:firstLine="0"/>
      </w:pPr>
      <w:rPr>
        <w:rFonts w:ascii="Times New Roman" w:hAnsi="Times New Roman"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ind w:left="0" w:firstLine="0"/>
      </w:pPr>
      <w:rPr>
        <w:rFonts w:ascii="Times New Roman" w:hAnsi="Times New Roman"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ind w:left="0" w:firstLine="0"/>
      </w:pPr>
      <w:rPr>
        <w:rFonts w:ascii="Times New Roman" w:hAnsi="Times New Roman"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75E6F66"/>
    <w:multiLevelType w:val="hybridMultilevel"/>
    <w:tmpl w:val="F3D24906"/>
    <w:lvl w:ilvl="0" w:tplc="CB587148">
      <w:start w:val="1"/>
      <w:numFmt w:val="bullet"/>
      <w:lvlText w:val=""/>
      <w:lvlJc w:val="left"/>
      <w:pPr>
        <w:tabs>
          <w:tab w:val="num" w:pos="720"/>
        </w:tabs>
        <w:ind w:left="720" w:hanging="360"/>
      </w:pPr>
      <w:rPr>
        <w:rFonts w:ascii="Symbol" w:hAnsi="Symbol"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3A5341BF"/>
    <w:multiLevelType w:val="hybridMultilevel"/>
    <w:tmpl w:val="4BEAE932"/>
    <w:lvl w:ilvl="0" w:tplc="CB587148">
      <w:start w:val="1"/>
      <w:numFmt w:val="bullet"/>
      <w:lvlText w:val=""/>
      <w:lvlJc w:val="left"/>
      <w:pPr>
        <w:tabs>
          <w:tab w:val="num" w:pos="720"/>
        </w:tabs>
        <w:ind w:left="720" w:hanging="360"/>
      </w:pPr>
      <w:rPr>
        <w:rFonts w:ascii="Symbol" w:hAnsi="Symbol"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4D24186C"/>
    <w:multiLevelType w:val="hybridMultilevel"/>
    <w:tmpl w:val="38847C16"/>
    <w:lvl w:ilvl="0" w:tplc="CB587148">
      <w:start w:val="1"/>
      <w:numFmt w:val="bullet"/>
      <w:lvlText w:val=""/>
      <w:lvlJc w:val="left"/>
      <w:pPr>
        <w:tabs>
          <w:tab w:val="num" w:pos="720"/>
        </w:tabs>
        <w:ind w:left="720" w:hanging="360"/>
      </w:pPr>
      <w:rPr>
        <w:rFonts w:ascii="Symbol" w:hAnsi="Symbol"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52D45D86"/>
    <w:multiLevelType w:val="hybridMultilevel"/>
    <w:tmpl w:val="4BEAE93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A5D4D45"/>
    <w:multiLevelType w:val="hybridMultilevel"/>
    <w:tmpl w:val="49E2BD2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6B724A03"/>
    <w:multiLevelType w:val="hybridMultilevel"/>
    <w:tmpl w:val="57A014EC"/>
    <w:lvl w:ilvl="0" w:tplc="CB587148">
      <w:start w:val="1"/>
      <w:numFmt w:val="bullet"/>
      <w:lvlText w:val=""/>
      <w:lvlJc w:val="left"/>
      <w:pPr>
        <w:tabs>
          <w:tab w:val="num" w:pos="720"/>
        </w:tabs>
        <w:ind w:left="720" w:hanging="360"/>
      </w:pPr>
      <w:rPr>
        <w:rFonts w:ascii="Symbol" w:hAnsi="Symbol"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16cid:durableId="1648361814">
    <w:abstractNumId w:val="0"/>
  </w:num>
  <w:num w:numId="2" w16cid:durableId="1804687067">
    <w:abstractNumId w:val="2"/>
  </w:num>
  <w:num w:numId="3" w16cid:durableId="4242265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4745322">
    <w:abstractNumId w:val="7"/>
  </w:num>
  <w:num w:numId="5" w16cid:durableId="966005796">
    <w:abstractNumId w:val="6"/>
  </w:num>
  <w:num w:numId="6" w16cid:durableId="1109281127">
    <w:abstractNumId w:val="4"/>
  </w:num>
  <w:num w:numId="7" w16cid:durableId="1846244263">
    <w:abstractNumId w:val="8"/>
  </w:num>
  <w:num w:numId="8" w16cid:durableId="2007709315">
    <w:abstractNumId w:val="5"/>
  </w:num>
  <w:num w:numId="9" w16cid:durableId="2092850688">
    <w:abstractNumId w:val="3"/>
  </w:num>
  <w:num w:numId="10" w16cid:durableId="194203295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lie Miranda">
    <w15:presenceInfo w15:providerId="AD" w15:userId="S::MMiranda@amsurg.com::a5d23f77-8cde-4fc3-9a07-275f07d6a4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rawingGridHorizontalSpacing w:val="12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9E"/>
    <w:rsid w:val="00021D14"/>
    <w:rsid w:val="00046125"/>
    <w:rsid w:val="00084A48"/>
    <w:rsid w:val="000B612F"/>
    <w:rsid w:val="000F0F35"/>
    <w:rsid w:val="00106081"/>
    <w:rsid w:val="001256FF"/>
    <w:rsid w:val="001262DE"/>
    <w:rsid w:val="0013568D"/>
    <w:rsid w:val="00137C14"/>
    <w:rsid w:val="00181F99"/>
    <w:rsid w:val="001B5778"/>
    <w:rsid w:val="001D6B85"/>
    <w:rsid w:val="002368F0"/>
    <w:rsid w:val="002A6303"/>
    <w:rsid w:val="002C2ED6"/>
    <w:rsid w:val="002C7555"/>
    <w:rsid w:val="00313B4D"/>
    <w:rsid w:val="0035235F"/>
    <w:rsid w:val="003545A4"/>
    <w:rsid w:val="003632E6"/>
    <w:rsid w:val="003D32D8"/>
    <w:rsid w:val="004709E5"/>
    <w:rsid w:val="004A386D"/>
    <w:rsid w:val="004A49C7"/>
    <w:rsid w:val="004F045F"/>
    <w:rsid w:val="005404FD"/>
    <w:rsid w:val="00542D2E"/>
    <w:rsid w:val="00633ECD"/>
    <w:rsid w:val="00641BE4"/>
    <w:rsid w:val="006C4590"/>
    <w:rsid w:val="006E15B8"/>
    <w:rsid w:val="006E6CB7"/>
    <w:rsid w:val="006E6F6B"/>
    <w:rsid w:val="007106DB"/>
    <w:rsid w:val="00723D74"/>
    <w:rsid w:val="00727FFC"/>
    <w:rsid w:val="00735686"/>
    <w:rsid w:val="0078459E"/>
    <w:rsid w:val="00790821"/>
    <w:rsid w:val="007C5E78"/>
    <w:rsid w:val="007D14D6"/>
    <w:rsid w:val="00802522"/>
    <w:rsid w:val="00806E77"/>
    <w:rsid w:val="00807858"/>
    <w:rsid w:val="00836048"/>
    <w:rsid w:val="008609BF"/>
    <w:rsid w:val="008953E9"/>
    <w:rsid w:val="008B5AE4"/>
    <w:rsid w:val="008B6C92"/>
    <w:rsid w:val="008F6F79"/>
    <w:rsid w:val="00970DBC"/>
    <w:rsid w:val="00971F83"/>
    <w:rsid w:val="009B1DCD"/>
    <w:rsid w:val="009D71E1"/>
    <w:rsid w:val="00A00786"/>
    <w:rsid w:val="00A12E8D"/>
    <w:rsid w:val="00A228D5"/>
    <w:rsid w:val="00A84762"/>
    <w:rsid w:val="00A92032"/>
    <w:rsid w:val="00A9467C"/>
    <w:rsid w:val="00AA013D"/>
    <w:rsid w:val="00AB1C3F"/>
    <w:rsid w:val="00B02414"/>
    <w:rsid w:val="00B466C4"/>
    <w:rsid w:val="00B6782A"/>
    <w:rsid w:val="00B96E38"/>
    <w:rsid w:val="00BA0FB7"/>
    <w:rsid w:val="00BB1F35"/>
    <w:rsid w:val="00BF5CD6"/>
    <w:rsid w:val="00C50DFC"/>
    <w:rsid w:val="00C929C1"/>
    <w:rsid w:val="00CD0897"/>
    <w:rsid w:val="00CD2237"/>
    <w:rsid w:val="00D25196"/>
    <w:rsid w:val="00D536B5"/>
    <w:rsid w:val="00D63BDD"/>
    <w:rsid w:val="00D74599"/>
    <w:rsid w:val="00D77591"/>
    <w:rsid w:val="00DA1389"/>
    <w:rsid w:val="00DA7C7B"/>
    <w:rsid w:val="00DB0613"/>
    <w:rsid w:val="00DB1682"/>
    <w:rsid w:val="00DE4BD1"/>
    <w:rsid w:val="00DF48CA"/>
    <w:rsid w:val="00E11CFD"/>
    <w:rsid w:val="00E40613"/>
    <w:rsid w:val="00E41BB6"/>
    <w:rsid w:val="00E570C8"/>
    <w:rsid w:val="00EE6A47"/>
    <w:rsid w:val="00F41C4D"/>
    <w:rsid w:val="00F53073"/>
    <w:rsid w:val="00F903C7"/>
    <w:rsid w:val="00FE5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17FC962A"/>
  <w15:docId w15:val="{32B6CB31-21C0-49F8-8350-3CCFBB31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06DB"/>
    <w:rPr>
      <w:sz w:val="24"/>
      <w:szCs w:val="24"/>
    </w:rPr>
  </w:style>
  <w:style w:type="paragraph" w:styleId="Heading1">
    <w:name w:val="heading 1"/>
    <w:basedOn w:val="Normal"/>
    <w:next w:val="BodyText"/>
    <w:link w:val="Heading1Char"/>
    <w:qFormat/>
    <w:rsid w:val="00971F83"/>
    <w:pPr>
      <w:keepNext/>
      <w:numPr>
        <w:numId w:val="2"/>
      </w:numPr>
      <w:spacing w:after="240"/>
      <w:jc w:val="right"/>
      <w:outlineLvl w:val="0"/>
    </w:pPr>
    <w:rPr>
      <w:rFonts w:ascii="Times New Roman Bold" w:hAnsi="Times New Roman Bold" w:cs="Times New Roman Bold"/>
      <w:b/>
      <w:bCs/>
      <w:kern w:val="32"/>
      <w:sz w:val="32"/>
      <w:szCs w:val="32"/>
      <w:u w:val="single"/>
    </w:rPr>
  </w:style>
  <w:style w:type="paragraph" w:styleId="Heading2">
    <w:name w:val="heading 2"/>
    <w:basedOn w:val="Normal"/>
    <w:next w:val="BodyText"/>
    <w:link w:val="Heading2Char"/>
    <w:qFormat/>
    <w:rsid w:val="00971F83"/>
    <w:pPr>
      <w:numPr>
        <w:ilvl w:val="1"/>
        <w:numId w:val="2"/>
      </w:numPr>
      <w:spacing w:before="240" w:after="240"/>
      <w:jc w:val="both"/>
      <w:outlineLvl w:val="1"/>
    </w:pPr>
    <w:rPr>
      <w:b/>
      <w:bCs/>
    </w:rPr>
  </w:style>
  <w:style w:type="paragraph" w:styleId="Heading3">
    <w:name w:val="heading 3"/>
    <w:basedOn w:val="Normal"/>
    <w:next w:val="BodyText"/>
    <w:link w:val="Heading3Char"/>
    <w:qFormat/>
    <w:rsid w:val="00971F83"/>
    <w:pPr>
      <w:numPr>
        <w:ilvl w:val="2"/>
        <w:numId w:val="2"/>
      </w:numPr>
      <w:spacing w:after="240"/>
      <w:jc w:val="both"/>
      <w:outlineLvl w:val="2"/>
    </w:pPr>
  </w:style>
  <w:style w:type="paragraph" w:styleId="Heading4">
    <w:name w:val="heading 4"/>
    <w:basedOn w:val="Normal"/>
    <w:next w:val="BodyText"/>
    <w:link w:val="Heading4Char"/>
    <w:qFormat/>
    <w:rsid w:val="00971F83"/>
    <w:pPr>
      <w:numPr>
        <w:ilvl w:val="3"/>
        <w:numId w:val="2"/>
      </w:numPr>
      <w:jc w:val="both"/>
      <w:outlineLvl w:val="3"/>
    </w:pPr>
  </w:style>
  <w:style w:type="paragraph" w:styleId="Heading5">
    <w:name w:val="heading 5"/>
    <w:basedOn w:val="Normal"/>
    <w:next w:val="BodyText"/>
    <w:link w:val="Heading5Char"/>
    <w:qFormat/>
    <w:rsid w:val="00971F83"/>
    <w:pPr>
      <w:numPr>
        <w:ilvl w:val="4"/>
        <w:numId w:val="2"/>
      </w:numPr>
      <w:spacing w:before="240" w:after="240"/>
      <w:jc w:val="both"/>
      <w:outlineLvl w:val="4"/>
    </w:pPr>
    <w:rPr>
      <w:u w:val="single"/>
    </w:rPr>
  </w:style>
  <w:style w:type="paragraph" w:styleId="Heading6">
    <w:name w:val="heading 6"/>
    <w:basedOn w:val="Normal"/>
    <w:next w:val="BodyText"/>
    <w:link w:val="Heading6Char"/>
    <w:qFormat/>
    <w:rsid w:val="00971F83"/>
    <w:pPr>
      <w:numPr>
        <w:ilvl w:val="5"/>
        <w:numId w:val="2"/>
      </w:numPr>
      <w:jc w:val="both"/>
      <w:outlineLvl w:val="5"/>
    </w:pPr>
  </w:style>
  <w:style w:type="paragraph" w:styleId="Heading7">
    <w:name w:val="heading 7"/>
    <w:basedOn w:val="Normal"/>
    <w:next w:val="BodyText"/>
    <w:link w:val="Heading7Char"/>
    <w:qFormat/>
    <w:rsid w:val="00971F83"/>
    <w:pPr>
      <w:numPr>
        <w:ilvl w:val="6"/>
        <w:numId w:val="2"/>
      </w:numPr>
      <w:spacing w:before="240" w:after="60"/>
      <w:outlineLvl w:val="6"/>
    </w:pPr>
  </w:style>
  <w:style w:type="paragraph" w:styleId="Heading8">
    <w:name w:val="heading 8"/>
    <w:basedOn w:val="Normal"/>
    <w:next w:val="BodyText"/>
    <w:link w:val="Heading8Char"/>
    <w:qFormat/>
    <w:rsid w:val="00971F83"/>
    <w:pPr>
      <w:numPr>
        <w:ilvl w:val="7"/>
        <w:numId w:val="2"/>
      </w:numPr>
      <w:spacing w:before="240" w:after="60"/>
      <w:outlineLvl w:val="7"/>
    </w:pPr>
  </w:style>
  <w:style w:type="paragraph" w:styleId="Heading9">
    <w:name w:val="heading 9"/>
    <w:basedOn w:val="Normal"/>
    <w:next w:val="BodyText"/>
    <w:link w:val="Heading9Char"/>
    <w:qFormat/>
    <w:rsid w:val="00971F83"/>
    <w:pPr>
      <w:numPr>
        <w:ilvl w:val="8"/>
        <w:numId w:val="2"/>
      </w:numPr>
      <w:spacing w:before="240" w:after="6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4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8459E"/>
    <w:pPr>
      <w:tabs>
        <w:tab w:val="center" w:pos="4320"/>
        <w:tab w:val="right" w:pos="8640"/>
      </w:tabs>
    </w:pPr>
  </w:style>
  <w:style w:type="paragraph" w:styleId="Footer">
    <w:name w:val="footer"/>
    <w:basedOn w:val="Normal"/>
    <w:link w:val="FooterChar"/>
    <w:uiPriority w:val="99"/>
    <w:rsid w:val="0078459E"/>
    <w:pPr>
      <w:tabs>
        <w:tab w:val="center" w:pos="4320"/>
        <w:tab w:val="right" w:pos="8640"/>
      </w:tabs>
    </w:pPr>
  </w:style>
  <w:style w:type="character" w:styleId="PlaceholderText">
    <w:name w:val="Placeholder Text"/>
    <w:basedOn w:val="DefaultParagraphFont"/>
    <w:uiPriority w:val="99"/>
    <w:semiHidden/>
    <w:rsid w:val="00A228D5"/>
    <w:rPr>
      <w:color w:val="808080"/>
    </w:rPr>
  </w:style>
  <w:style w:type="paragraph" w:styleId="BalloonText">
    <w:name w:val="Balloon Text"/>
    <w:basedOn w:val="Normal"/>
    <w:link w:val="BalloonTextChar"/>
    <w:uiPriority w:val="99"/>
    <w:rsid w:val="00A228D5"/>
    <w:rPr>
      <w:rFonts w:ascii="Tahoma" w:hAnsi="Tahoma" w:cs="Tahoma"/>
      <w:sz w:val="16"/>
      <w:szCs w:val="16"/>
    </w:rPr>
  </w:style>
  <w:style w:type="character" w:customStyle="1" w:styleId="BalloonTextChar">
    <w:name w:val="Balloon Text Char"/>
    <w:basedOn w:val="DefaultParagraphFont"/>
    <w:link w:val="BalloonText"/>
    <w:uiPriority w:val="99"/>
    <w:rsid w:val="00A228D5"/>
    <w:rPr>
      <w:rFonts w:ascii="Tahoma" w:hAnsi="Tahoma" w:cs="Tahoma"/>
      <w:sz w:val="16"/>
      <w:szCs w:val="16"/>
    </w:rPr>
  </w:style>
  <w:style w:type="character" w:customStyle="1" w:styleId="FooterChar">
    <w:name w:val="Footer Char"/>
    <w:basedOn w:val="DefaultParagraphFont"/>
    <w:link w:val="Footer"/>
    <w:uiPriority w:val="99"/>
    <w:rsid w:val="001D6B85"/>
    <w:rPr>
      <w:sz w:val="24"/>
      <w:szCs w:val="24"/>
    </w:rPr>
  </w:style>
  <w:style w:type="character" w:customStyle="1" w:styleId="Heading1Char">
    <w:name w:val="Heading 1 Char"/>
    <w:basedOn w:val="DefaultParagraphFont"/>
    <w:link w:val="Heading1"/>
    <w:rsid w:val="00971F83"/>
    <w:rPr>
      <w:rFonts w:ascii="Times New Roman Bold" w:hAnsi="Times New Roman Bold" w:cs="Times New Roman Bold"/>
      <w:b/>
      <w:bCs/>
      <w:kern w:val="32"/>
      <w:sz w:val="32"/>
      <w:szCs w:val="32"/>
      <w:u w:val="single"/>
    </w:rPr>
  </w:style>
  <w:style w:type="character" w:customStyle="1" w:styleId="Heading2Char">
    <w:name w:val="Heading 2 Char"/>
    <w:basedOn w:val="DefaultParagraphFont"/>
    <w:link w:val="Heading2"/>
    <w:rsid w:val="00971F83"/>
    <w:rPr>
      <w:b/>
      <w:bCs/>
      <w:sz w:val="24"/>
      <w:szCs w:val="24"/>
    </w:rPr>
  </w:style>
  <w:style w:type="character" w:customStyle="1" w:styleId="Heading3Char">
    <w:name w:val="Heading 3 Char"/>
    <w:basedOn w:val="DefaultParagraphFont"/>
    <w:link w:val="Heading3"/>
    <w:rsid w:val="00971F83"/>
    <w:rPr>
      <w:sz w:val="24"/>
      <w:szCs w:val="24"/>
    </w:rPr>
  </w:style>
  <w:style w:type="character" w:customStyle="1" w:styleId="Heading4Char">
    <w:name w:val="Heading 4 Char"/>
    <w:basedOn w:val="DefaultParagraphFont"/>
    <w:link w:val="Heading4"/>
    <w:rsid w:val="00971F83"/>
    <w:rPr>
      <w:sz w:val="24"/>
      <w:szCs w:val="24"/>
    </w:rPr>
  </w:style>
  <w:style w:type="character" w:customStyle="1" w:styleId="Heading5Char">
    <w:name w:val="Heading 5 Char"/>
    <w:basedOn w:val="DefaultParagraphFont"/>
    <w:link w:val="Heading5"/>
    <w:rsid w:val="00971F83"/>
    <w:rPr>
      <w:sz w:val="24"/>
      <w:szCs w:val="24"/>
      <w:u w:val="single"/>
    </w:rPr>
  </w:style>
  <w:style w:type="character" w:customStyle="1" w:styleId="Heading6Char">
    <w:name w:val="Heading 6 Char"/>
    <w:basedOn w:val="DefaultParagraphFont"/>
    <w:link w:val="Heading6"/>
    <w:rsid w:val="00971F83"/>
    <w:rPr>
      <w:sz w:val="24"/>
      <w:szCs w:val="24"/>
    </w:rPr>
  </w:style>
  <w:style w:type="character" w:customStyle="1" w:styleId="Heading7Char">
    <w:name w:val="Heading 7 Char"/>
    <w:basedOn w:val="DefaultParagraphFont"/>
    <w:link w:val="Heading7"/>
    <w:rsid w:val="00971F83"/>
    <w:rPr>
      <w:sz w:val="24"/>
      <w:szCs w:val="24"/>
    </w:rPr>
  </w:style>
  <w:style w:type="character" w:customStyle="1" w:styleId="Heading8Char">
    <w:name w:val="Heading 8 Char"/>
    <w:basedOn w:val="DefaultParagraphFont"/>
    <w:link w:val="Heading8"/>
    <w:rsid w:val="00971F83"/>
    <w:rPr>
      <w:sz w:val="24"/>
      <w:szCs w:val="24"/>
    </w:rPr>
  </w:style>
  <w:style w:type="character" w:customStyle="1" w:styleId="Heading9Char">
    <w:name w:val="Heading 9 Char"/>
    <w:basedOn w:val="DefaultParagraphFont"/>
    <w:link w:val="Heading9"/>
    <w:rsid w:val="00971F83"/>
    <w:rPr>
      <w:sz w:val="24"/>
      <w:szCs w:val="24"/>
    </w:rPr>
  </w:style>
  <w:style w:type="numbering" w:customStyle="1" w:styleId="NoList1">
    <w:name w:val="No List1"/>
    <w:next w:val="NoList"/>
    <w:uiPriority w:val="99"/>
    <w:semiHidden/>
    <w:unhideWhenUsed/>
    <w:rsid w:val="00971F83"/>
  </w:style>
  <w:style w:type="paragraph" w:customStyle="1" w:styleId="BBSBlockQuote5Just">
    <w:name w:val="BBS BlockQuote5 Just"/>
    <w:basedOn w:val="Normal"/>
    <w:rsid w:val="00971F83"/>
    <w:pPr>
      <w:spacing w:after="240"/>
      <w:ind w:left="720" w:right="720"/>
      <w:jc w:val="both"/>
    </w:pPr>
  </w:style>
  <w:style w:type="paragraph" w:customStyle="1" w:styleId="BBSBlockQuote5Left">
    <w:name w:val="BBS BlockQuote5 Left"/>
    <w:basedOn w:val="Normal"/>
    <w:rsid w:val="00971F83"/>
    <w:pPr>
      <w:spacing w:after="240"/>
      <w:ind w:left="720" w:right="720"/>
    </w:pPr>
  </w:style>
  <w:style w:type="paragraph" w:customStyle="1" w:styleId="BBSBodyDS1stIndent10Just">
    <w:name w:val="BBS Body DS 1st Indent 10 Just"/>
    <w:basedOn w:val="Normal"/>
    <w:rsid w:val="00971F83"/>
    <w:pPr>
      <w:spacing w:line="480" w:lineRule="auto"/>
      <w:ind w:firstLine="1440"/>
      <w:jc w:val="both"/>
    </w:pPr>
  </w:style>
  <w:style w:type="paragraph" w:customStyle="1" w:styleId="BBSBodyDS1stIndent10Left">
    <w:name w:val="BBS Body DS 1st Indent 10 Left"/>
    <w:basedOn w:val="Normal"/>
    <w:rsid w:val="00971F83"/>
    <w:pPr>
      <w:spacing w:line="480" w:lineRule="auto"/>
      <w:ind w:firstLine="1440"/>
    </w:pPr>
  </w:style>
  <w:style w:type="paragraph" w:customStyle="1" w:styleId="BBSBodyDS1stIndent5Just">
    <w:name w:val="BBS Body DS 1st Indent 5 Just"/>
    <w:basedOn w:val="Normal"/>
    <w:rsid w:val="00971F83"/>
    <w:pPr>
      <w:spacing w:line="480" w:lineRule="auto"/>
      <w:ind w:firstLine="720"/>
      <w:jc w:val="both"/>
    </w:pPr>
  </w:style>
  <w:style w:type="paragraph" w:customStyle="1" w:styleId="BBSBodyDS1stIndent5Left">
    <w:name w:val="BBS Body DS 1st Indent 5 Left"/>
    <w:basedOn w:val="Normal"/>
    <w:rsid w:val="00971F83"/>
    <w:pPr>
      <w:spacing w:line="480" w:lineRule="auto"/>
      <w:ind w:firstLine="720"/>
    </w:pPr>
  </w:style>
  <w:style w:type="paragraph" w:customStyle="1" w:styleId="BBSBodyDSNoIndentJust">
    <w:name w:val="BBS Body DS No Indent Just"/>
    <w:basedOn w:val="Normal"/>
    <w:rsid w:val="00971F83"/>
    <w:pPr>
      <w:spacing w:line="480" w:lineRule="auto"/>
      <w:jc w:val="both"/>
    </w:pPr>
  </w:style>
  <w:style w:type="paragraph" w:customStyle="1" w:styleId="BBSBodyDSNoIndentLeft">
    <w:name w:val="BBS Body DS No Indent Left"/>
    <w:basedOn w:val="Normal"/>
    <w:rsid w:val="00971F83"/>
    <w:pPr>
      <w:spacing w:line="480" w:lineRule="auto"/>
    </w:pPr>
  </w:style>
  <w:style w:type="paragraph" w:customStyle="1" w:styleId="BBSBodySS1stIndent10Just">
    <w:name w:val="BBS Body SS 1st Indent 10 Just"/>
    <w:basedOn w:val="Normal"/>
    <w:rsid w:val="00971F83"/>
    <w:pPr>
      <w:spacing w:after="240"/>
      <w:ind w:firstLine="1440"/>
      <w:jc w:val="both"/>
    </w:pPr>
  </w:style>
  <w:style w:type="paragraph" w:customStyle="1" w:styleId="BBSBodySS1stIndent10Left">
    <w:name w:val="BBS Body SS 1st Indent 10 Left"/>
    <w:basedOn w:val="Normal"/>
    <w:rsid w:val="00971F83"/>
    <w:pPr>
      <w:spacing w:after="240"/>
      <w:ind w:firstLine="1440"/>
    </w:pPr>
  </w:style>
  <w:style w:type="paragraph" w:customStyle="1" w:styleId="BBSBodySS1stIndent5Just">
    <w:name w:val="BBS Body SS 1st Indent 5 Just"/>
    <w:basedOn w:val="Normal"/>
    <w:rsid w:val="00971F83"/>
    <w:pPr>
      <w:spacing w:after="240"/>
      <w:ind w:firstLine="720"/>
      <w:jc w:val="both"/>
    </w:pPr>
  </w:style>
  <w:style w:type="paragraph" w:customStyle="1" w:styleId="BBSBodySS1stIndent5Left">
    <w:name w:val="BBS Body SS 1st Indent 5 Left"/>
    <w:basedOn w:val="Normal"/>
    <w:rsid w:val="00971F83"/>
    <w:pPr>
      <w:spacing w:after="240"/>
      <w:ind w:firstLine="720"/>
    </w:pPr>
  </w:style>
  <w:style w:type="paragraph" w:customStyle="1" w:styleId="BBSBodySSNoIndentJust">
    <w:name w:val="BBS Body SS No Indent Just"/>
    <w:basedOn w:val="Normal"/>
    <w:rsid w:val="00971F83"/>
    <w:pPr>
      <w:spacing w:after="240"/>
      <w:jc w:val="both"/>
    </w:pPr>
  </w:style>
  <w:style w:type="paragraph" w:customStyle="1" w:styleId="BBSBodySSNoIndentLeft">
    <w:name w:val="BBS Body SS No Indent Left"/>
    <w:basedOn w:val="Normal"/>
    <w:rsid w:val="00971F83"/>
    <w:pPr>
      <w:spacing w:after="240"/>
    </w:pPr>
  </w:style>
  <w:style w:type="paragraph" w:customStyle="1" w:styleId="BBSPleadCaption">
    <w:name w:val="BBS Plead Caption"/>
    <w:basedOn w:val="Normal"/>
    <w:rsid w:val="00971F83"/>
    <w:pPr>
      <w:tabs>
        <w:tab w:val="left" w:pos="1440"/>
        <w:tab w:val="left" w:pos="4680"/>
        <w:tab w:val="left" w:pos="5040"/>
        <w:tab w:val="left" w:pos="5760"/>
      </w:tabs>
    </w:pPr>
    <w:rPr>
      <w:rFonts w:ascii="Times New Roman Bold" w:hAnsi="Times New Roman Bold" w:cs="Times New Roman Bold"/>
      <w:b/>
      <w:bCs/>
    </w:rPr>
  </w:style>
  <w:style w:type="paragraph" w:customStyle="1" w:styleId="BBSSigBlock-Corp">
    <w:name w:val="BBS Sig Block - Corp"/>
    <w:basedOn w:val="Normal"/>
    <w:rsid w:val="00971F83"/>
    <w:pPr>
      <w:keepNext/>
      <w:keepLines/>
      <w:tabs>
        <w:tab w:val="left" w:pos="4680"/>
        <w:tab w:val="left" w:pos="5040"/>
        <w:tab w:val="right" w:leader="underscore" w:pos="9360"/>
      </w:tabs>
    </w:pPr>
  </w:style>
  <w:style w:type="paragraph" w:customStyle="1" w:styleId="BBSSigBlock-Indiv">
    <w:name w:val="BBS Sig Block - Indiv"/>
    <w:basedOn w:val="Normal"/>
    <w:rsid w:val="00971F83"/>
    <w:pPr>
      <w:tabs>
        <w:tab w:val="left" w:pos="4680"/>
        <w:tab w:val="right" w:leader="underscore" w:pos="9360"/>
      </w:tabs>
    </w:pPr>
  </w:style>
  <w:style w:type="paragraph" w:customStyle="1" w:styleId="BBSSSIndent51stIndent5Left">
    <w:name w:val="BBS SS Indent5 1st Indent 5 Left"/>
    <w:basedOn w:val="Normal"/>
    <w:rsid w:val="00971F83"/>
    <w:pPr>
      <w:spacing w:after="240"/>
      <w:ind w:left="720" w:firstLine="720"/>
    </w:pPr>
  </w:style>
  <w:style w:type="paragraph" w:customStyle="1" w:styleId="BBSSubtitle">
    <w:name w:val="BBS Subtitle"/>
    <w:basedOn w:val="Normal"/>
    <w:autoRedefine/>
    <w:rsid w:val="00971F83"/>
    <w:pPr>
      <w:keepNext/>
      <w:spacing w:after="240"/>
      <w:jc w:val="center"/>
    </w:pPr>
  </w:style>
  <w:style w:type="paragraph" w:customStyle="1" w:styleId="BBSSubtitle1">
    <w:name w:val="BBS Subtitle 1"/>
    <w:basedOn w:val="Normal"/>
    <w:rsid w:val="00971F83"/>
    <w:pPr>
      <w:keepNext/>
      <w:spacing w:after="240"/>
      <w:jc w:val="center"/>
    </w:pPr>
    <w:rPr>
      <w:rFonts w:ascii="Times New Roman Bold" w:hAnsi="Times New Roman Bold" w:cs="Times New Roman Bold"/>
      <w:b/>
      <w:bCs/>
      <w:caps/>
    </w:rPr>
  </w:style>
  <w:style w:type="paragraph" w:customStyle="1" w:styleId="BBSSubtitle-Non-standardfont">
    <w:name w:val="BBS Subtitle -Non-standard font"/>
    <w:basedOn w:val="Normal"/>
    <w:rsid w:val="00971F83"/>
    <w:pPr>
      <w:keepNext/>
      <w:spacing w:after="240"/>
      <w:jc w:val="center"/>
    </w:pPr>
    <w:rPr>
      <w:u w:val="single"/>
    </w:rPr>
  </w:style>
  <w:style w:type="paragraph" w:customStyle="1" w:styleId="BBSTitle1">
    <w:name w:val="BBS Title 1"/>
    <w:basedOn w:val="Normal"/>
    <w:rsid w:val="00971F83"/>
    <w:pPr>
      <w:keepNext/>
      <w:keepLines/>
      <w:spacing w:after="360"/>
      <w:jc w:val="center"/>
    </w:pPr>
    <w:rPr>
      <w:rFonts w:ascii="Times New Roman Bold" w:hAnsi="Times New Roman Bold" w:cs="Times New Roman Bold"/>
      <w:b/>
      <w:bCs/>
      <w:caps/>
      <w:u w:val="single"/>
    </w:rPr>
  </w:style>
  <w:style w:type="paragraph" w:customStyle="1" w:styleId="BBSTitle1Multi-Line">
    <w:name w:val="BBS Title 1 Multi-Line"/>
    <w:basedOn w:val="Normal"/>
    <w:rsid w:val="00971F83"/>
    <w:pPr>
      <w:keepNext/>
      <w:keepLines/>
      <w:spacing w:after="360"/>
      <w:ind w:left="1440" w:right="1440"/>
      <w:jc w:val="center"/>
    </w:pPr>
    <w:rPr>
      <w:rFonts w:ascii="Times New Roman Bold" w:hAnsi="Times New Roman Bold" w:cs="Times New Roman Bold"/>
      <w:b/>
      <w:bCs/>
      <w:caps/>
      <w:u w:val="single"/>
    </w:rPr>
  </w:style>
  <w:style w:type="paragraph" w:customStyle="1" w:styleId="BBSTitle2">
    <w:name w:val="BBS Title 2"/>
    <w:basedOn w:val="Normal"/>
    <w:rsid w:val="00971F83"/>
    <w:pPr>
      <w:keepNext/>
      <w:keepLines/>
      <w:spacing w:after="360"/>
      <w:jc w:val="center"/>
    </w:pPr>
    <w:rPr>
      <w:rFonts w:ascii="Times New Roman Bold" w:hAnsi="Times New Roman Bold" w:cs="Times New Roman Bold"/>
      <w:b/>
      <w:bCs/>
      <w:caps/>
    </w:rPr>
  </w:style>
  <w:style w:type="paragraph" w:customStyle="1" w:styleId="BBSTitle2Multiline">
    <w:name w:val="BBS Title 2 Multiline"/>
    <w:basedOn w:val="Normal"/>
    <w:rsid w:val="00971F83"/>
    <w:pPr>
      <w:keepNext/>
      <w:keepLines/>
      <w:spacing w:after="360"/>
      <w:ind w:left="1440" w:right="1440"/>
      <w:jc w:val="center"/>
    </w:pPr>
    <w:rPr>
      <w:rFonts w:ascii="Times New Roman Bold" w:hAnsi="Times New Roman Bold" w:cs="Times New Roman Bold"/>
      <w:b/>
      <w:bCs/>
      <w:caps/>
    </w:rPr>
  </w:style>
  <w:style w:type="paragraph" w:customStyle="1" w:styleId="BBSTitle-Non-standardfont">
    <w:name w:val="BBS Title -Non-standard font"/>
    <w:basedOn w:val="Normal"/>
    <w:rsid w:val="00971F83"/>
    <w:pPr>
      <w:keepNext/>
      <w:spacing w:after="240"/>
      <w:jc w:val="center"/>
    </w:pPr>
    <w:rPr>
      <w:caps/>
      <w:u w:val="single"/>
    </w:rPr>
  </w:style>
  <w:style w:type="paragraph" w:styleId="BlockText">
    <w:name w:val="Block Text"/>
    <w:basedOn w:val="Normal"/>
    <w:rsid w:val="00971F83"/>
    <w:pPr>
      <w:spacing w:after="240"/>
      <w:ind w:left="1440" w:right="1440"/>
    </w:pPr>
  </w:style>
  <w:style w:type="paragraph" w:customStyle="1" w:styleId="blockquote">
    <w:name w:val="blockquote"/>
    <w:basedOn w:val="Normal"/>
    <w:next w:val="Normal"/>
    <w:rsid w:val="00971F83"/>
    <w:pPr>
      <w:ind w:left="1440" w:right="1440"/>
    </w:pPr>
  </w:style>
  <w:style w:type="paragraph" w:styleId="BodyText">
    <w:name w:val="Body Text"/>
    <w:basedOn w:val="Normal"/>
    <w:link w:val="BodyTextChar"/>
    <w:rsid w:val="00971F83"/>
    <w:pPr>
      <w:spacing w:after="240"/>
    </w:pPr>
  </w:style>
  <w:style w:type="character" w:customStyle="1" w:styleId="BodyTextChar">
    <w:name w:val="Body Text Char"/>
    <w:basedOn w:val="DefaultParagraphFont"/>
    <w:link w:val="BodyText"/>
    <w:rsid w:val="00971F83"/>
    <w:rPr>
      <w:sz w:val="24"/>
      <w:szCs w:val="24"/>
    </w:rPr>
  </w:style>
  <w:style w:type="paragraph" w:styleId="EnvelopeAddress">
    <w:name w:val="envelope address"/>
    <w:basedOn w:val="Normal"/>
    <w:rsid w:val="00971F83"/>
    <w:pPr>
      <w:framePr w:w="7920" w:h="1980" w:hRule="exact" w:hSpace="180" w:wrap="auto" w:hAnchor="page" w:xAlign="center" w:yAlign="bottom"/>
      <w:ind w:left="2880"/>
    </w:pPr>
  </w:style>
  <w:style w:type="paragraph" w:styleId="EnvelopeReturn">
    <w:name w:val="envelope return"/>
    <w:basedOn w:val="Normal"/>
    <w:rsid w:val="00971F83"/>
    <w:rPr>
      <w:sz w:val="20"/>
      <w:szCs w:val="20"/>
    </w:rPr>
  </w:style>
  <w:style w:type="character" w:styleId="FollowedHyperlink">
    <w:name w:val="FollowedHyperlink"/>
    <w:basedOn w:val="DefaultParagraphFont"/>
    <w:rsid w:val="00971F83"/>
    <w:rPr>
      <w:color w:val="auto"/>
      <w:u w:val="none"/>
    </w:rPr>
  </w:style>
  <w:style w:type="paragraph" w:styleId="FootnoteText">
    <w:name w:val="footnote text"/>
    <w:basedOn w:val="Normal"/>
    <w:link w:val="FootnoteTextChar"/>
    <w:rsid w:val="00971F83"/>
    <w:pPr>
      <w:tabs>
        <w:tab w:val="left" w:pos="360"/>
      </w:tabs>
      <w:spacing w:after="120"/>
      <w:jc w:val="both"/>
    </w:pPr>
    <w:rPr>
      <w:sz w:val="20"/>
      <w:szCs w:val="20"/>
    </w:rPr>
  </w:style>
  <w:style w:type="character" w:customStyle="1" w:styleId="FootnoteTextChar">
    <w:name w:val="Footnote Text Char"/>
    <w:basedOn w:val="DefaultParagraphFont"/>
    <w:link w:val="FootnoteText"/>
    <w:rsid w:val="00971F83"/>
  </w:style>
  <w:style w:type="character" w:customStyle="1" w:styleId="HeaderChar">
    <w:name w:val="Header Char"/>
    <w:basedOn w:val="DefaultParagraphFont"/>
    <w:link w:val="Header"/>
    <w:rsid w:val="00971F83"/>
    <w:rPr>
      <w:sz w:val="24"/>
      <w:szCs w:val="24"/>
    </w:rPr>
  </w:style>
  <w:style w:type="paragraph" w:customStyle="1" w:styleId="Header1">
    <w:name w:val="Header 1"/>
    <w:basedOn w:val="Normal"/>
    <w:rsid w:val="00971F83"/>
    <w:pPr>
      <w:ind w:left="1440" w:firstLine="3600"/>
      <w:jc w:val="both"/>
    </w:pPr>
  </w:style>
  <w:style w:type="character" w:styleId="Hyperlink">
    <w:name w:val="Hyperlink"/>
    <w:basedOn w:val="DefaultParagraphFont"/>
    <w:rsid w:val="00971F83"/>
    <w:rPr>
      <w:color w:val="auto"/>
      <w:u w:val="none"/>
    </w:rPr>
  </w:style>
  <w:style w:type="paragraph" w:styleId="Index1">
    <w:name w:val="index 1"/>
    <w:basedOn w:val="Normal"/>
    <w:next w:val="Normal"/>
    <w:autoRedefine/>
    <w:rsid w:val="00971F83"/>
    <w:pPr>
      <w:ind w:left="240" w:hanging="240"/>
    </w:pPr>
  </w:style>
  <w:style w:type="paragraph" w:styleId="IndexHeading">
    <w:name w:val="index heading"/>
    <w:basedOn w:val="Normal"/>
    <w:next w:val="Index1"/>
    <w:rsid w:val="00971F83"/>
    <w:rPr>
      <w:rFonts w:ascii="Times New Roman Bold" w:hAnsi="Times New Roman Bold" w:cs="Times New Roman Bold"/>
      <w:b/>
      <w:bCs/>
    </w:rPr>
  </w:style>
  <w:style w:type="character" w:styleId="PageNumber">
    <w:name w:val="page number"/>
    <w:basedOn w:val="DefaultParagraphFont"/>
    <w:rsid w:val="00971F83"/>
  </w:style>
  <w:style w:type="paragraph" w:styleId="TOC1">
    <w:name w:val="toc 1"/>
    <w:basedOn w:val="Normal"/>
    <w:next w:val="Normal"/>
    <w:autoRedefine/>
    <w:rsid w:val="00971F83"/>
    <w:pPr>
      <w:tabs>
        <w:tab w:val="right" w:leader="dot" w:pos="9360"/>
      </w:tabs>
      <w:jc w:val="right"/>
    </w:pPr>
  </w:style>
  <w:style w:type="paragraph" w:styleId="TableofAuthorities">
    <w:name w:val="table of authorities"/>
    <w:basedOn w:val="Normal"/>
    <w:next w:val="Normal"/>
    <w:rsid w:val="00971F83"/>
    <w:pPr>
      <w:ind w:left="720" w:hanging="720"/>
    </w:pPr>
  </w:style>
  <w:style w:type="paragraph" w:customStyle="1" w:styleId="TaxBodyDSIndent5">
    <w:name w:val="Tax Body DS Indent 5"/>
    <w:basedOn w:val="Normal"/>
    <w:rsid w:val="00971F83"/>
    <w:pPr>
      <w:spacing w:line="480" w:lineRule="auto"/>
      <w:ind w:firstLine="720"/>
    </w:pPr>
  </w:style>
  <w:style w:type="paragraph" w:customStyle="1" w:styleId="TaxBodyIndent2SS">
    <w:name w:val="Tax Body Indent 2 SS"/>
    <w:basedOn w:val="Normal"/>
    <w:rsid w:val="00971F83"/>
    <w:pPr>
      <w:spacing w:after="240"/>
      <w:ind w:firstLine="1440"/>
    </w:pPr>
  </w:style>
  <w:style w:type="paragraph" w:customStyle="1" w:styleId="TaxBodyIndent5">
    <w:name w:val="Tax Body Indent 5"/>
    <w:basedOn w:val="Normal"/>
    <w:rsid w:val="00971F83"/>
    <w:pPr>
      <w:spacing w:after="240"/>
      <w:ind w:firstLine="720"/>
    </w:pPr>
  </w:style>
  <w:style w:type="paragraph" w:customStyle="1" w:styleId="TaxBodyNoIndentSS">
    <w:name w:val="Tax Body No Indent SS"/>
    <w:basedOn w:val="Normal"/>
    <w:rsid w:val="00971F83"/>
    <w:pPr>
      <w:spacing w:after="240"/>
    </w:pPr>
  </w:style>
  <w:style w:type="paragraph" w:customStyle="1" w:styleId="TaxSig1">
    <w:name w:val="Tax Sig 1"/>
    <w:basedOn w:val="Normal"/>
    <w:rsid w:val="00971F83"/>
    <w:pPr>
      <w:tabs>
        <w:tab w:val="left" w:pos="5040"/>
        <w:tab w:val="right" w:leader="underscore" w:pos="9360"/>
      </w:tabs>
    </w:pPr>
  </w:style>
  <w:style w:type="paragraph" w:styleId="TOAHeading">
    <w:name w:val="toa heading"/>
    <w:basedOn w:val="Normal"/>
    <w:next w:val="Normal"/>
    <w:rsid w:val="00971F83"/>
    <w:pPr>
      <w:spacing w:before="120"/>
    </w:pPr>
    <w:rPr>
      <w:rFonts w:ascii="Times New Roman Bold" w:hAnsi="Times New Roman Bold" w:cs="Times New Roman Bold"/>
      <w:b/>
      <w:bCs/>
    </w:rPr>
  </w:style>
  <w:style w:type="paragraph" w:styleId="TOC2">
    <w:name w:val="toc 2"/>
    <w:basedOn w:val="Normal"/>
    <w:next w:val="Normal"/>
    <w:autoRedefine/>
    <w:rsid w:val="00971F83"/>
    <w:pPr>
      <w:tabs>
        <w:tab w:val="right" w:leader="dot" w:pos="9360"/>
      </w:tabs>
      <w:ind w:left="240"/>
    </w:pPr>
  </w:style>
  <w:style w:type="paragraph" w:styleId="TOC3">
    <w:name w:val="toc 3"/>
    <w:basedOn w:val="Normal"/>
    <w:next w:val="Normal"/>
    <w:autoRedefine/>
    <w:rsid w:val="00971F83"/>
    <w:pPr>
      <w:tabs>
        <w:tab w:val="right" w:leader="dot" w:pos="9360"/>
      </w:tabs>
      <w:ind w:left="480"/>
    </w:pPr>
  </w:style>
  <w:style w:type="paragraph" w:styleId="TOC4">
    <w:name w:val="toc 4"/>
    <w:basedOn w:val="Normal"/>
    <w:next w:val="Normal"/>
    <w:autoRedefine/>
    <w:rsid w:val="00971F83"/>
    <w:pPr>
      <w:tabs>
        <w:tab w:val="right" w:leader="dot" w:pos="9360"/>
      </w:tabs>
      <w:ind w:left="720"/>
    </w:pPr>
  </w:style>
  <w:style w:type="paragraph" w:styleId="TOC5">
    <w:name w:val="toc 5"/>
    <w:basedOn w:val="Normal"/>
    <w:next w:val="Normal"/>
    <w:autoRedefine/>
    <w:rsid w:val="00971F83"/>
    <w:pPr>
      <w:tabs>
        <w:tab w:val="right" w:leader="dot" w:pos="9360"/>
      </w:tabs>
      <w:ind w:left="960"/>
    </w:pPr>
  </w:style>
  <w:style w:type="paragraph" w:styleId="TOC6">
    <w:name w:val="toc 6"/>
    <w:basedOn w:val="Normal"/>
    <w:next w:val="Normal"/>
    <w:autoRedefine/>
    <w:rsid w:val="00971F83"/>
    <w:pPr>
      <w:tabs>
        <w:tab w:val="right" w:leader="dot" w:pos="9360"/>
      </w:tabs>
      <w:ind w:left="1200"/>
    </w:pPr>
  </w:style>
  <w:style w:type="paragraph" w:styleId="TOC7">
    <w:name w:val="toc 7"/>
    <w:basedOn w:val="Normal"/>
    <w:next w:val="Normal"/>
    <w:autoRedefine/>
    <w:rsid w:val="00971F83"/>
    <w:pPr>
      <w:tabs>
        <w:tab w:val="right" w:leader="dot" w:pos="9360"/>
      </w:tabs>
      <w:ind w:left="1440"/>
    </w:pPr>
  </w:style>
  <w:style w:type="paragraph" w:styleId="TOC8">
    <w:name w:val="toc 8"/>
    <w:basedOn w:val="Normal"/>
    <w:next w:val="Normal"/>
    <w:autoRedefine/>
    <w:rsid w:val="00971F83"/>
    <w:pPr>
      <w:tabs>
        <w:tab w:val="right" w:leader="dot" w:pos="9360"/>
      </w:tabs>
      <w:ind w:left="1680"/>
    </w:pPr>
  </w:style>
  <w:style w:type="paragraph" w:styleId="TOC9">
    <w:name w:val="toc 9"/>
    <w:basedOn w:val="Normal"/>
    <w:next w:val="Normal"/>
    <w:autoRedefine/>
    <w:rsid w:val="00971F83"/>
    <w:pPr>
      <w:tabs>
        <w:tab w:val="right" w:leader="dot" w:pos="9360"/>
      </w:tabs>
      <w:ind w:left="1920"/>
    </w:pPr>
  </w:style>
  <w:style w:type="paragraph" w:customStyle="1" w:styleId="AmBody">
    <w:name w:val="AmBody"/>
    <w:basedOn w:val="Normal"/>
    <w:rsid w:val="00971F83"/>
    <w:pPr>
      <w:tabs>
        <w:tab w:val="left" w:pos="360"/>
      </w:tabs>
      <w:spacing w:before="80" w:after="80" w:line="120" w:lineRule="atLeast"/>
      <w:jc w:val="both"/>
    </w:pPr>
    <w:rPr>
      <w:color w:val="000000"/>
    </w:rPr>
  </w:style>
  <w:style w:type="paragraph" w:styleId="BodyTextIndent">
    <w:name w:val="Body Text Indent"/>
    <w:basedOn w:val="Normal"/>
    <w:link w:val="BodyTextIndentChar"/>
    <w:rsid w:val="00971F83"/>
    <w:pPr>
      <w:ind w:left="748"/>
      <w:jc w:val="both"/>
    </w:pPr>
  </w:style>
  <w:style w:type="character" w:customStyle="1" w:styleId="BodyTextIndentChar">
    <w:name w:val="Body Text Indent Char"/>
    <w:basedOn w:val="DefaultParagraphFont"/>
    <w:link w:val="BodyTextIndent"/>
    <w:rsid w:val="00971F83"/>
    <w:rPr>
      <w:sz w:val="24"/>
      <w:szCs w:val="24"/>
    </w:rPr>
  </w:style>
  <w:style w:type="paragraph" w:styleId="BodyTextIndent2">
    <w:name w:val="Body Text Indent 2"/>
    <w:basedOn w:val="Normal"/>
    <w:link w:val="BodyTextIndent2Char"/>
    <w:rsid w:val="00971F83"/>
    <w:pPr>
      <w:ind w:left="720"/>
      <w:jc w:val="both"/>
    </w:pPr>
  </w:style>
  <w:style w:type="character" w:customStyle="1" w:styleId="BodyTextIndent2Char">
    <w:name w:val="Body Text Indent 2 Char"/>
    <w:basedOn w:val="DefaultParagraphFont"/>
    <w:link w:val="BodyTextIndent2"/>
    <w:rsid w:val="00971F83"/>
    <w:rPr>
      <w:sz w:val="24"/>
      <w:szCs w:val="24"/>
    </w:rPr>
  </w:style>
  <w:style w:type="numbering" w:customStyle="1" w:styleId="NoList2">
    <w:name w:val="No List2"/>
    <w:next w:val="NoList"/>
    <w:uiPriority w:val="99"/>
    <w:semiHidden/>
    <w:unhideWhenUsed/>
    <w:rsid w:val="00C929C1"/>
  </w:style>
  <w:style w:type="paragraph" w:styleId="BodyText3">
    <w:name w:val="Body Text 3"/>
    <w:basedOn w:val="Normal"/>
    <w:link w:val="BodyText3Char"/>
    <w:rsid w:val="00836048"/>
    <w:pPr>
      <w:spacing w:after="120"/>
    </w:pPr>
    <w:rPr>
      <w:sz w:val="16"/>
      <w:szCs w:val="16"/>
    </w:rPr>
  </w:style>
  <w:style w:type="character" w:customStyle="1" w:styleId="BodyText3Char">
    <w:name w:val="Body Text 3 Char"/>
    <w:basedOn w:val="DefaultParagraphFont"/>
    <w:link w:val="BodyText3"/>
    <w:rsid w:val="00836048"/>
    <w:rPr>
      <w:sz w:val="16"/>
      <w:szCs w:val="16"/>
    </w:rPr>
  </w:style>
  <w:style w:type="paragraph" w:styleId="Revision">
    <w:name w:val="Revision"/>
    <w:hidden/>
    <w:uiPriority w:val="99"/>
    <w:semiHidden/>
    <w:rsid w:val="00DA7C7B"/>
    <w:rPr>
      <w:sz w:val="24"/>
      <w:szCs w:val="24"/>
    </w:rPr>
  </w:style>
  <w:style w:type="character" w:styleId="UnresolvedMention">
    <w:name w:val="Unresolved Mention"/>
    <w:basedOn w:val="DefaultParagraphFont"/>
    <w:uiPriority w:val="99"/>
    <w:semiHidden/>
    <w:unhideWhenUsed/>
    <w:rsid w:val="00DA7C7B"/>
    <w:rPr>
      <w:color w:val="605E5C"/>
      <w:shd w:val="clear" w:color="auto" w:fill="E1DFDD"/>
    </w:rPr>
  </w:style>
  <w:style w:type="paragraph" w:styleId="ListParagraph">
    <w:name w:val="List Paragraph"/>
    <w:basedOn w:val="Normal"/>
    <w:uiPriority w:val="34"/>
    <w:qFormat/>
    <w:rsid w:val="00DA7C7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1895">
      <w:bodyDiv w:val="1"/>
      <w:marLeft w:val="0"/>
      <w:marRight w:val="0"/>
      <w:marTop w:val="0"/>
      <w:marBottom w:val="0"/>
      <w:divBdr>
        <w:top w:val="none" w:sz="0" w:space="0" w:color="auto"/>
        <w:left w:val="none" w:sz="0" w:space="0" w:color="auto"/>
        <w:bottom w:val="none" w:sz="0" w:space="0" w:color="auto"/>
        <w:right w:val="none" w:sz="0" w:space="0" w:color="auto"/>
      </w:divBdr>
    </w:div>
    <w:div w:id="302934445">
      <w:bodyDiv w:val="1"/>
      <w:marLeft w:val="0"/>
      <w:marRight w:val="0"/>
      <w:marTop w:val="0"/>
      <w:marBottom w:val="0"/>
      <w:divBdr>
        <w:top w:val="none" w:sz="0" w:space="0" w:color="auto"/>
        <w:left w:val="none" w:sz="0" w:space="0" w:color="auto"/>
        <w:bottom w:val="none" w:sz="0" w:space="0" w:color="auto"/>
        <w:right w:val="none" w:sz="0" w:space="0" w:color="auto"/>
      </w:divBdr>
    </w:div>
    <w:div w:id="646326411">
      <w:bodyDiv w:val="1"/>
      <w:marLeft w:val="0"/>
      <w:marRight w:val="0"/>
      <w:marTop w:val="0"/>
      <w:marBottom w:val="0"/>
      <w:divBdr>
        <w:top w:val="none" w:sz="0" w:space="0" w:color="auto"/>
        <w:left w:val="none" w:sz="0" w:space="0" w:color="auto"/>
        <w:bottom w:val="none" w:sz="0" w:space="0" w:color="auto"/>
        <w:right w:val="none" w:sz="0" w:space="0" w:color="auto"/>
      </w:divBdr>
    </w:div>
    <w:div w:id="1090085550">
      <w:bodyDiv w:val="1"/>
      <w:marLeft w:val="0"/>
      <w:marRight w:val="0"/>
      <w:marTop w:val="0"/>
      <w:marBottom w:val="0"/>
      <w:divBdr>
        <w:top w:val="none" w:sz="0" w:space="0" w:color="auto"/>
        <w:left w:val="none" w:sz="0" w:space="0" w:color="auto"/>
        <w:bottom w:val="none" w:sz="0" w:space="0" w:color="auto"/>
        <w:right w:val="none" w:sz="0" w:space="0" w:color="auto"/>
      </w:divBdr>
    </w:div>
    <w:div w:id="1358458985">
      <w:bodyDiv w:val="1"/>
      <w:marLeft w:val="0"/>
      <w:marRight w:val="0"/>
      <w:marTop w:val="0"/>
      <w:marBottom w:val="0"/>
      <w:divBdr>
        <w:top w:val="none" w:sz="0" w:space="0" w:color="auto"/>
        <w:left w:val="none" w:sz="0" w:space="0" w:color="auto"/>
        <w:bottom w:val="none" w:sz="0" w:space="0" w:color="auto"/>
        <w:right w:val="none" w:sz="0" w:space="0" w:color="auto"/>
      </w:divBdr>
    </w:div>
    <w:div w:id="1751124035">
      <w:bodyDiv w:val="1"/>
      <w:marLeft w:val="0"/>
      <w:marRight w:val="0"/>
      <w:marTop w:val="0"/>
      <w:marBottom w:val="0"/>
      <w:divBdr>
        <w:top w:val="none" w:sz="0" w:space="0" w:color="auto"/>
        <w:left w:val="none" w:sz="0" w:space="0" w:color="auto"/>
        <w:bottom w:val="none" w:sz="0" w:space="0" w:color="auto"/>
        <w:right w:val="none" w:sz="0" w:space="0" w:color="auto"/>
      </w:divBdr>
    </w:div>
    <w:div w:id="194074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edicare.gov/"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urldefense.proofpoint.com/v2/url?u=http-3A__www.AHCA.myflorida.com&amp;d=DwMFAg&amp;c=R3KXM7Q9-KBMftoZl5f5J__DCY3-JFKfXYrgrta5Y_E&amp;r=75QV1PjmljE0qJny9ArXXpmBIVWDH15704MZTXSM_Q8&amp;m=dWdaOp7HHAv8WljvCk7BOS8KYCroMaGXACpBnsjNsew&amp;s=ZGJn9FO1MfyJi4QfT26RlvmkoFaT0yoeDZRl4Ln3I00&amp;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oig.hhs.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CC230F0EAF429EA09E774811D71B28"/>
        <w:category>
          <w:name w:val="General"/>
          <w:gallery w:val="placeholder"/>
        </w:category>
        <w:types>
          <w:type w:val="bbPlcHdr"/>
        </w:types>
        <w:behaviors>
          <w:behavior w:val="content"/>
        </w:behaviors>
        <w:guid w:val="{1A9B6C75-4683-4B14-ACB4-F52BE307AC25}"/>
      </w:docPartPr>
      <w:docPartBody>
        <w:p w:rsidR="0074350D" w:rsidRDefault="00791DA0" w:rsidP="00791DA0">
          <w:pPr>
            <w:pStyle w:val="40CC230F0EAF429EA09E774811D71B28"/>
          </w:pPr>
          <w:r w:rsidRPr="0045477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122B"/>
    <w:rsid w:val="000E7C3B"/>
    <w:rsid w:val="00105740"/>
    <w:rsid w:val="00161F8C"/>
    <w:rsid w:val="00174A2D"/>
    <w:rsid w:val="001D3C9E"/>
    <w:rsid w:val="002D5326"/>
    <w:rsid w:val="002F122B"/>
    <w:rsid w:val="0058475F"/>
    <w:rsid w:val="00622B0C"/>
    <w:rsid w:val="006D09D2"/>
    <w:rsid w:val="0074350D"/>
    <w:rsid w:val="0076565A"/>
    <w:rsid w:val="00791DA0"/>
    <w:rsid w:val="00840B4C"/>
    <w:rsid w:val="00A41EC8"/>
    <w:rsid w:val="00A67D90"/>
    <w:rsid w:val="00A837DF"/>
    <w:rsid w:val="00A92C03"/>
    <w:rsid w:val="00B654E6"/>
    <w:rsid w:val="00BF22E0"/>
    <w:rsid w:val="00CE3E1D"/>
    <w:rsid w:val="00F22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C9F68E"/>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4E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350D"/>
    <w:rPr>
      <w:color w:val="808080"/>
    </w:rPr>
  </w:style>
  <w:style w:type="paragraph" w:customStyle="1" w:styleId="40CC230F0EAF429EA09E774811D71B28">
    <w:name w:val="40CC230F0EAF429EA09E774811D71B28"/>
    <w:rsid w:val="00791D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ublished Document" ma:contentTypeID="0x0101005C5EBDAEA8974A4394074C4227A29013001D08811F10C8CB42BC7578FAE3EB4A88" ma:contentTypeVersion="5" ma:contentTypeDescription="Aspect Published Document" ma:contentTypeScope="" ma:versionID="b89714be05746ca563f74646e03e425e">
  <xsd:schema xmlns:xsd="http://www.w3.org/2001/XMLSchema" xmlns:xs="http://www.w3.org/2001/XMLSchema" xmlns:p="http://schemas.microsoft.com/office/2006/metadata/properties" xmlns:ns1="http://schemas.microsoft.com/sharepoint/v3" xmlns:ns2="http://schemas.aspect.com/adla/v4" xmlns:ns3="fd692803-0ff1-4dff-8d4e-410608cd2ca9" xmlns:ns4="http://schemas.microsoft.com/sharepoint/v4" targetNamespace="http://schemas.microsoft.com/office/2006/metadata/properties" ma:root="true" ma:fieldsID="f0bd1ff0a7f02228ad0ada39bf82ff95" ns1:_="" ns2:_="" ns3:_="" ns4:_="">
    <xsd:import namespace="http://schemas.microsoft.com/sharepoint/v3"/>
    <xsd:import namespace="http://schemas.aspect.com/adla/v4"/>
    <xsd:import namespace="fd692803-0ff1-4dff-8d4e-410608cd2ca9"/>
    <xsd:import namespace="http://schemas.microsoft.com/sharepoint/v4"/>
    <xsd:element name="properties">
      <xsd:complexType>
        <xsd:sequence>
          <xsd:element name="documentManagement">
            <xsd:complexType>
              <xsd:all>
                <xsd:element ref="ns2:ADLA_ThreadNumber" minOccurs="0"/>
                <xsd:element ref="ns2:ADLA_DocumentNumber" minOccurs="0"/>
                <xsd:element ref="ns2:ADLA_RevisiedByDocumentNumbers" minOccurs="0"/>
                <xsd:element ref="ns2:ADLA_PolicyTypeChoice" minOccurs="0"/>
                <xsd:element ref="ns2:ADLA_StateTaxHTField0" minOccurs="0"/>
                <xsd:element ref="ns2:ADLA_SpecialtyTaxHTField0" minOccurs="0"/>
                <xsd:element ref="ns2:ADLA_BusinessCycleTaxHTField0" minOccurs="0"/>
                <xsd:element ref="ns2:ADLA_RiskDomainTaxHTField0" minOccurs="0"/>
                <xsd:element ref="ns2:ADLA_RiskImpact" minOccurs="0"/>
                <xsd:element ref="ns2:ADLA_DisciplineTaxHTField0" minOccurs="0"/>
                <xsd:element ref="ns2:ADLA_DepartmentTaxHTField0" minOccurs="0"/>
                <xsd:element ref="ns2:ADLA_Centers_Lookup" minOccurs="0"/>
                <xsd:element ref="ns2:ADLA_CenterCodes_Lookup" minOccurs="0"/>
                <xsd:element ref="ns2:ADLA_CenterNames_Lookup" minOccurs="0"/>
                <xsd:element ref="ns2:ADLA_CenterDBAs_Lookup" minOccurs="0"/>
                <xsd:element ref="ns2:ADLA_Centers_Text" minOccurs="0"/>
                <xsd:element ref="ns2:ADLA_CenterCodes_Text" minOccurs="0"/>
                <xsd:element ref="ns2:ADLA_CenterNames_Text" minOccurs="0"/>
                <xsd:element ref="ns2:ADLA_CenterDBAs_Text" minOccurs="0"/>
                <xsd:element ref="ns2:ADLA_DocumentAuthor" minOccurs="0"/>
                <xsd:element ref="ns2:ADLA_DocumentManager" minOccurs="0"/>
                <xsd:element ref="ns2:ADLA_DocumentManagerLocation" minOccurs="0"/>
                <xsd:element ref="ns2:ADLA_DocumentApprovers" minOccurs="0"/>
                <xsd:element ref="ns2:ADLA_OriginalDate" minOccurs="0"/>
                <xsd:element ref="ns2:ADLA_PolicyReference" minOccurs="0"/>
                <xsd:element ref="ns2:ADLA_EffectiveStartDate" minOccurs="0"/>
                <xsd:element ref="ns2:ADLA_ReviewDate" minOccurs="0"/>
                <xsd:element ref="ns2:ADLA_ApprovalDate" minOccurs="0"/>
                <xsd:element ref="ns2:ADLA_ReviewFrequency" minOccurs="0"/>
                <xsd:element ref="ns2:ADLA_ScheduledReviewDate" minOccurs="0"/>
                <xsd:element ref="ns2:ADLA_EffectiveEndDate" minOccurs="0"/>
                <xsd:element ref="ns2:ADLA_EffectiveEndDateSearch" minOccurs="0"/>
                <xsd:element ref="ns2:ADLA_DocumentKeywords" minOccurs="0"/>
                <xsd:element ref="ns2:ADLA_VersionComments" minOccurs="0"/>
                <xsd:element ref="ns2:ADLA_RiskAssessment" minOccurs="0"/>
                <xsd:element ref="ns2:ADLA_ManualClassification" minOccurs="0"/>
                <xsd:element ref="ns2:ADLA_InitialReview" minOccurs="0"/>
                <xsd:element ref="ns3:TaxCatchAll"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51" nillable="true" ma:displayName="Declared Record" ma:hidden="true" ma:internalName="_vti_ItemDeclaredRecord" ma:readOnly="true">
      <xsd:simpleType>
        <xsd:restriction base="dms:DateTime"/>
      </xsd:simpleType>
    </xsd:element>
    <xsd:element name="_vti_ItemHoldRecordStatus" ma:index="5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aspect.com/adla/v4" elementFormDefault="qualified">
    <xsd:import namespace="http://schemas.microsoft.com/office/2006/documentManagement/types"/>
    <xsd:import namespace="http://schemas.microsoft.com/office/infopath/2007/PartnerControls"/>
    <xsd:element name="ADLA_ThreadNumber" ma:index="5" nillable="true" ma:displayName="Thread Number" ma:internalName="ADLA_ThreadNumber">
      <xsd:simpleType>
        <xsd:restriction base="dms:Text"/>
      </xsd:simpleType>
    </xsd:element>
    <xsd:element name="ADLA_DocumentNumber" ma:index="6" nillable="true" ma:displayName="Document Number" ma:description="Document number in format xxx.x that is automatically assigned to the policy document by the publication workflow process." ma:indexed="true" ma:internalName="ADLA_DocumentNumber">
      <xsd:simpleType>
        <xsd:restriction base="dms:Text"/>
      </xsd:simpleType>
    </xsd:element>
    <xsd:element name="ADLA_RevisiedByDocumentNumbers" ma:index="7" nillable="true" ma:displayName="Revised by Document Number(s)" ma:internalName="ADLA_RevisiedByDocumentNumbers">
      <xsd:simpleType>
        <xsd:restriction base="dms:Text"/>
      </xsd:simpleType>
    </xsd:element>
    <xsd:element name="ADLA_PolicyTypeChoice" ma:index="8" nillable="true" ma:displayName="Policy Type" ma:format="Dropdown" ma:internalName="ADLA_PolicyTypeChoice">
      <xsd:simpleType>
        <xsd:restriction base="dms:Choice">
          <xsd:enumeration value="ANE_ANESTHESIA"/>
          <xsd:enumeration value="ANEF_ANESTHESIA FORMS"/>
          <xsd:enumeration value="CCE_CORPORATE COMPLIANCE - ETHICS"/>
          <xsd:enumeration value="CCEF_CORPORATE COMPLIANCE - ETHICS FORMS"/>
          <xsd:enumeration value="CTR_CONTRACTING"/>
          <xsd:enumeration value="CTRF_CONTRACTING FORMS"/>
          <xsd:enumeration value="DEV_DEVELOPMENT"/>
          <xsd:enumeration value="DEVF_DEVELOPMENT FORMS"/>
          <xsd:enumeration value="EP_EMERGENCY PROCEDURES"/>
          <xsd:enumeration value="EPF_EMERGENCY PROCEDURES FORMS"/>
          <xsd:enumeration value="EXE_EXECUTIVE"/>
          <xsd:enumeration value="EXEF_EXECUTIVE FORMS"/>
          <xsd:enumeration value="FE_FACILITIES - ENVIRONMENT"/>
          <xsd:enumeration value="FEF_FACILITES and ENVIRONMENT FORMS"/>
          <xsd:enumeration value="FIN_FINANCE"/>
          <xsd:enumeration value="FINF_FINANCE FORMS"/>
          <xsd:enumeration value="FOR_FORMS"/>
          <xsd:enumeration value="GOV_GOVERNANCE"/>
          <xsd:enumeration value="GOVF_GOVERNANCE FORMS"/>
          <xsd:enumeration value="HIP_HIPAA"/>
          <xsd:enumeration value="HIPF_HIPAA FORMS"/>
          <xsd:enumeration value="HR_HUMAN RESOURCES"/>
          <xsd:enumeration value="HRF_HUMAN RESOURCES FORMS"/>
          <xsd:enumeration value="IC_INFECTION CONTROL"/>
          <xsd:enumeration value="ICF_INFECTION CONTROL FORMS"/>
          <xsd:enumeration value="IMS_INFORMATION MANAGEMENT SYSTEMS"/>
          <xsd:enumeration value="IMSF_INFORMATION MANAGEMENT SYSTEMS FORMS"/>
          <xsd:enumeration value="LIT_LITHOTRIPSY"/>
          <xsd:enumeration value="LITF_LITHOTRIPSY FORMS"/>
          <xsd:enumeration value="MAR_MARKETING"/>
          <xsd:enumeration value="MARF_MARKETING FORMS"/>
          <xsd:enumeration value="MM_MATERIALS MANAGEMENT"/>
          <xsd:enumeration value="MMF_MATERIALS MANAGEMENT FORMS"/>
          <xsd:enumeration value="OR_OR - PROCEDURE"/>
          <xsd:enumeration value="ORF_OR-PROCEDURE FORMS"/>
          <xsd:enumeration value="PRE_PRE-OP"/>
          <xsd:enumeration value="PREF_PRE-OP FORMS"/>
          <xsd:enumeration value="PTR_PATIENT RIGHTS"/>
          <xsd:enumeration value="PTRF_PATIENT RIGHTS FORMS"/>
          <xsd:enumeration value="QAPI_QUALITY ASSESSMENT PERFORMANCE IMPROVEMENT"/>
          <xsd:enumeration value="QAPIF_QUALITY ASSESSMENT PERFORMANCE IMPROVEMENT FORMS"/>
          <xsd:enumeration value="RAD_RADIOLOGY"/>
          <xsd:enumeration value="RADF_RADIOLOGY FORMS"/>
          <xsd:enumeration value="REV_REVENUE MANAGEMENT"/>
          <xsd:enumeration value="REVF_REVENUE FORMS"/>
          <xsd:enumeration value="RM_RISK MANAGEMENT"/>
          <xsd:enumeration value="RMF_RISK MANAGEMENT FORMS"/>
          <xsd:enumeration value="RR_RECOVERY ROOM"/>
          <xsd:enumeration value="RRF_RECOVERY ROOM FORMS"/>
          <xsd:enumeration value="RX_PHARMACY"/>
          <xsd:enumeration value="RXF_PHARMACY FORMS"/>
          <xsd:enumeration value="TAX_TAX"/>
          <xsd:enumeration value="TAXF_TAX FORMS"/>
          <xsd:enumeration value="TEM_TEMPLATE FORMS"/>
        </xsd:restriction>
      </xsd:simpleType>
    </xsd:element>
    <xsd:element name="ADLA_StateTaxHTField0" ma:index="9" nillable="true" ma:taxonomy="true" ma:internalName="ADLA_StateTaxHTField0" ma:taxonomyFieldName="ADLA_State" ma:displayName="State" ma:default="5;#ALL|766c4255-f9c0-48c9-a305-c82294b9a7a5" ma:fieldId="{c97b8aa7-ac27-46fa-b85b-1176e6ee3d3a}" ma:sspId="81c2eb8e-910d-4a77-96b9-c6fc3f6a6d70" ma:termSetId="0264b13e-a3ea-4e39-b338-fd6c97e1363c" ma:anchorId="00000000-0000-0000-0000-000000000000" ma:open="false" ma:isKeyword="false">
      <xsd:complexType>
        <xsd:sequence>
          <xsd:element ref="pc:Terms" minOccurs="0" maxOccurs="1"/>
        </xsd:sequence>
      </xsd:complexType>
    </xsd:element>
    <xsd:element name="ADLA_SpecialtyTaxHTField0" ma:index="11" nillable="true" ma:taxonomy="true" ma:internalName="ADLA_SpecialtyTaxHTField0" ma:taxonomyFieldName="ADLA_Specialty" ma:displayName="Specialty" ma:default="4;#ALL|a05923fe-57c1-417a-be51-8433a484f991" ma:fieldId="{c9ff20a4-bfb0-4a54-b765-3067904ad943}" ma:sspId="81c2eb8e-910d-4a77-96b9-c6fc3f6a6d70" ma:termSetId="96fd72d0-b55b-4920-9ad3-9f7f9a77e29c" ma:anchorId="00000000-0000-0000-0000-000000000000" ma:open="false" ma:isKeyword="false">
      <xsd:complexType>
        <xsd:sequence>
          <xsd:element ref="pc:Terms" minOccurs="0" maxOccurs="1"/>
        </xsd:sequence>
      </xsd:complexType>
    </xsd:element>
    <xsd:element name="ADLA_BusinessCycleTaxHTField0" ma:index="13" nillable="true" ma:taxonomy="true" ma:internalName="ADLA_BusinessCycleTaxHTField0" ma:taxonomyFieldName="ADLA_BusinessCycle" ma:displayName="Business Cycle" ma:default="6;#Operations|27f51cd2-fe85-49d2-9b6a-450e2f281b14" ma:fieldId="{28f7b348-2c01-42f4-8237-143b803ac578}" ma:sspId="81c2eb8e-910d-4a77-96b9-c6fc3f6a6d70" ma:termSetId="f7c58cd9-7c29-4c2f-b2e3-3757c0ed8575" ma:anchorId="00000000-0000-0000-0000-000000000000" ma:open="false" ma:isKeyword="false">
      <xsd:complexType>
        <xsd:sequence>
          <xsd:element ref="pc:Terms" minOccurs="0" maxOccurs="1"/>
        </xsd:sequence>
      </xsd:complexType>
    </xsd:element>
    <xsd:element name="ADLA_RiskDomainTaxHTField0" ma:index="15" nillable="true" ma:taxonomy="true" ma:internalName="ADLA_RiskDomainTaxHTField0" ma:taxonomyFieldName="ADLA_RiskDomain" ma:displayName="Risk Domain" ma:default="3;#Operational|aa4c35ff-5550-48f1-ac0b-38f234e61e44" ma:fieldId="{ae746d9f-65c5-444b-9189-47b7550eb632}" ma:sspId="81c2eb8e-910d-4a77-96b9-c6fc3f6a6d70" ma:termSetId="8d2245a7-0fb6-4822-9945-d4228db44ef5" ma:anchorId="00000000-0000-0000-0000-000000000000" ma:open="false" ma:isKeyword="false">
      <xsd:complexType>
        <xsd:sequence>
          <xsd:element ref="pc:Terms" minOccurs="0" maxOccurs="1"/>
        </xsd:sequence>
      </xsd:complexType>
    </xsd:element>
    <xsd:element name="ADLA_RiskImpact" ma:index="17" nillable="true" ma:displayName="Risk Impact" ma:internalName="ADLA_RiskImpact">
      <xsd:simpleType>
        <xsd:restriction base="dms:Choice">
          <xsd:enumeration value="High"/>
          <xsd:enumeration value="Low"/>
          <xsd:enumeration value="Medium"/>
        </xsd:restriction>
      </xsd:simpleType>
    </xsd:element>
    <xsd:element name="ADLA_DisciplineTaxHTField0" ma:index="18" nillable="true" ma:taxonomy="true" ma:internalName="ADLA_DisciplineTaxHTField0" ma:taxonomyFieldName="ADLA_Discipline" ma:displayName="Discipline" ma:default="2;#Not Specified|79ac7b1a-36f2-4816-b6a0-a814183dcb44" ma:fieldId="{c2040275-bccd-4dca-a714-d5e0268f47c1}" ma:sspId="81c2eb8e-910d-4a77-96b9-c6fc3f6a6d70" ma:termSetId="e533d8ec-5e62-4dfa-8d09-194fa2fcfd34" ma:anchorId="00000000-0000-0000-0000-000000000000" ma:open="false" ma:isKeyword="false">
      <xsd:complexType>
        <xsd:sequence>
          <xsd:element ref="pc:Terms" minOccurs="0" maxOccurs="1"/>
        </xsd:sequence>
      </xsd:complexType>
    </xsd:element>
    <xsd:element name="ADLA_DepartmentTaxHTField0" ma:index="20" nillable="true" ma:taxonomy="true" ma:internalName="ADLA_DepartmentTaxHTField0" ma:taxonomyFieldName="ADLA_Department" ma:displayName="Department" ma:default="1;#NA|876d9807-09c2-4337-9980-24386f899c69" ma:fieldId="{99391c16-d6a0-42a9-b92c-70c30aa05c43}" ma:sspId="81c2eb8e-910d-4a77-96b9-c6fc3f6a6d70" ma:termSetId="e771199c-4cb2-44f1-bcbf-0a9f66960c70" ma:anchorId="00000000-0000-0000-0000-000000000000" ma:open="false" ma:isKeyword="false">
      <xsd:complexType>
        <xsd:sequence>
          <xsd:element ref="pc:Terms" minOccurs="0" maxOccurs="1"/>
        </xsd:sequence>
      </xsd:complexType>
    </xsd:element>
    <xsd:element name="ADLA_Centers_Lookup" ma:index="22" nillable="true" ma:displayName="Center" ma:list="{9fe2125c-4154-4266-8ce0-cc919f070e0c}" ma:internalName="ADLA_Centers_Lookup" ma:showField="ADLA_CenterDisplayName" ma:web="fd692803-0ff1-4dff-8d4e-410608cd2ca9">
      <xsd:complexType>
        <xsd:complexContent>
          <xsd:extension base="dms:MultiChoiceLookup">
            <xsd:sequence>
              <xsd:element name="Value" type="dms:Lookup" maxOccurs="unbounded" minOccurs="0" nillable="true"/>
            </xsd:sequence>
          </xsd:extension>
        </xsd:complexContent>
      </xsd:complexType>
    </xsd:element>
    <xsd:element name="ADLA_CenterCodes_Lookup" ma:index="23" nillable="true" ma:displayName="Center Codes" ma:hidden="true" ma:list="{9fe2125c-4154-4266-8ce0-cc919f070e0c}" ma:internalName="ADLA_CenterCodes_Lookup" ma:showField="Title" ma:web="fd692803-0ff1-4dff-8d4e-410608cd2ca9">
      <xsd:complexType>
        <xsd:complexContent>
          <xsd:extension base="dms:MultiChoiceLookup">
            <xsd:sequence>
              <xsd:element name="Value" type="dms:Lookup" maxOccurs="unbounded" minOccurs="0" nillable="true"/>
            </xsd:sequence>
          </xsd:extension>
        </xsd:complexContent>
      </xsd:complexType>
    </xsd:element>
    <xsd:element name="ADLA_CenterNames_Lookup" ma:index="24" nillable="true" ma:displayName="Center Names" ma:hidden="true" ma:list="{9fe2125c-4154-4266-8ce0-cc919f070e0c}" ma:internalName="ADLA_CenterNames_Lookup" ma:showField="ADLA_CenterName" ma:web="fd692803-0ff1-4dff-8d4e-410608cd2ca9">
      <xsd:complexType>
        <xsd:complexContent>
          <xsd:extension base="dms:MultiChoiceLookup">
            <xsd:sequence>
              <xsd:element name="Value" type="dms:Lookup" maxOccurs="unbounded" minOccurs="0" nillable="true"/>
            </xsd:sequence>
          </xsd:extension>
        </xsd:complexContent>
      </xsd:complexType>
    </xsd:element>
    <xsd:element name="ADLA_CenterDBAs_Lookup" ma:index="25" nillable="true" ma:displayName="Center DBAs" ma:hidden="true" ma:list="{9fe2125c-4154-4266-8ce0-cc919f070e0c}" ma:internalName="ADLA_CenterDBAs_Lookup" ma:showField="ADLA_CenterDBA" ma:web="fd692803-0ff1-4dff-8d4e-410608cd2ca9">
      <xsd:complexType>
        <xsd:complexContent>
          <xsd:extension base="dms:MultiChoiceLookup">
            <xsd:sequence>
              <xsd:element name="Value" type="dms:Lookup" maxOccurs="unbounded" minOccurs="0" nillable="true"/>
            </xsd:sequence>
          </xsd:extension>
        </xsd:complexContent>
      </xsd:complexType>
    </xsd:element>
    <xsd:element name="ADLA_Centers_Text" ma:index="26" nillable="true" ma:displayName="Center" ma:hidden="true" ma:internalName="ADLA_Centers_Text">
      <xsd:simpleType>
        <xsd:restriction base="dms:Text"/>
      </xsd:simpleType>
    </xsd:element>
    <xsd:element name="ADLA_CenterCodes_Text" ma:index="27" nillable="true" ma:displayName="Center Codes" ma:hidden="true" ma:internalName="ADLA_CenterCodes_Text">
      <xsd:simpleType>
        <xsd:restriction base="dms:Text"/>
      </xsd:simpleType>
    </xsd:element>
    <xsd:element name="ADLA_CenterNames_Text" ma:index="28" nillable="true" ma:displayName="Center Names" ma:hidden="true" ma:internalName="ADLA_CenterNames_Text">
      <xsd:simpleType>
        <xsd:restriction base="dms:Text"/>
      </xsd:simpleType>
    </xsd:element>
    <xsd:element name="ADLA_CenterDBAs_Text" ma:index="29" nillable="true" ma:displayName="Center DBAs" ma:hidden="true" ma:internalName="ADLA_CenterDBAs_Text">
      <xsd:simpleType>
        <xsd:restriction base="dms:Text"/>
      </xsd:simpleType>
    </xsd:element>
    <xsd:element name="ADLA_DocumentAuthor" ma:index="30" nillable="true" ma:displayName="Document Author" ma:internalName="ADLA_DocumentAuthor">
      <xsd:simpleType>
        <xsd:restriction base="dms:Text"/>
      </xsd:simpleType>
    </xsd:element>
    <xsd:element name="ADLA_DocumentManager" ma:index="31" nillable="true" ma:displayName="Document Manager" ma:description="The role assigned to administer the content of this policy or document." ma:format="Dropdown" ma:internalName="ADLA_DocumentManager">
      <xsd:simpleType>
        <xsd:restriction base="dms:Choice">
          <xsd:enumeration value="__Document Manager"/>
          <xsd:enumeration value="2001-001_Knoxville_GI_DocumentManager"/>
          <xsd:enumeration value="2001-002_Knoxville_West_GI_DocumentManager"/>
          <xsd:enumeration value="2002-001_Topeka_GI_DocumentManager"/>
          <xsd:enumeration value="2003-001_St_Thomas_GI_DocumentManager"/>
          <xsd:enumeration value="2005-001_Beaumont_GI_DocumentManager"/>
          <xsd:enumeration value="2006-001_Santa_Fe_GI_DocumentManager"/>
          <xsd:enumeration value="2007-001_Maryville_GI_DocumentManager"/>
          <xsd:enumeration value="2009-001_Washington_DC_GI_DocumentManager"/>
          <xsd:enumeration value="2011-001_Torrance_GI_DocumentManager"/>
          <xsd:enumeration value="2013-001_Abilene_GI_DocumentManager"/>
          <xsd:enumeration value="2015-001_Shawnee_GI_DocumentManager"/>
          <xsd:enumeration value="2017-001_Lorain_GI_DocumentManager"/>
          <xsd:enumeration value="2018-001_Knoxville_Eye_DocumentManager"/>
          <xsd:enumeration value="2019-001_Miami_GI_DocumentManager"/>
          <xsd:enumeration value="2021-001_Montgomery_Eye_DocumentManager"/>
          <xsd:enumeration value="2022-001_Evansville_Eye_DocumentManager"/>
          <xsd:enumeration value="2023-001_Sidney_Multispecialty_DocumentManager"/>
          <xsd:enumeration value="2024-001_Melbourne_GI_DocumentManager"/>
          <xsd:enumeration value="2026-001_Springfield_GI_DocumentManager"/>
          <xsd:enumeration value="2028-001_Panama_City_GI_DocumentManager"/>
          <xsd:enumeration value="2030-001_Milwaukee_GI_DocumentManager"/>
          <xsd:enumeration value="2031-001_Hialeah_GI_DocumentManager"/>
          <xsd:enumeration value="2033-001_Ocala_GI_DocumentManager"/>
          <xsd:enumeration value="2034-001_Columbia_SC_GI_DocumentManager"/>
          <xsd:enumeration value="2035-001_Wichita_Orthopaedic_DocumentManager"/>
          <xsd:enumeration value="2037-001_Willoughby_GI_DocumentManager"/>
          <xsd:enumeration value="2038-001_Chevy_Chase_GI_DocumentManager"/>
          <xsd:enumeration value="2039-001_Oklahoma_City_GI_DocumentManager"/>
          <xsd:enumeration value="2040-001_Salt_Lake_City_GI_DocumentManager"/>
          <xsd:enumeration value="2041-001_Cincinnati_GI_DocumentManager"/>
          <xsd:enumeration value="2043-001_Crystal_River_GI_DocumentManager"/>
          <xsd:enumeration value="2044-001_Abilene_Eye_DocumentManager"/>
          <xsd:enumeration value="2045-001_Fayetteville_GI_DocumentManager"/>
          <xsd:enumeration value="2046-001_Independence_East_GI_DocumentManager"/>
          <xsd:enumeration value="2046-002_Independence_North_GI_DocumentManager"/>
          <xsd:enumeration value="2046-003_Independence_Liberty_GI_DocumentManager"/>
          <xsd:enumeration value="2047-001_Phoenix_Eye_DocumentManager"/>
          <xsd:enumeration value="2048-001_Toledo_GI_DocumentManager"/>
          <xsd:enumeration value="2049-001_Englewood_GI_DocumentManager"/>
          <xsd:enumeration value="2050-001_El_Paso_GI_DocumentManager"/>
          <xsd:enumeration value="2051-001_Sun_City_Eye_DocumentManager"/>
          <xsd:enumeration value="2053-001_Baltimore_GI_DocumentManager"/>
          <xsd:enumeration value="2055-001_Boca_Raton_Eye_DocumentManager"/>
          <xsd:enumeration value="2056-001_Ft_Myers_GI_DocumentManager"/>
          <xsd:enumeration value="2057-001_Golden_Valley_Eye_DocumentManager"/>
          <xsd:enumeration value="2058-001_Louisville_GI_DocumentManager"/>
          <xsd:enumeration value="2059-001_Louisville_Eye_DocumentManager"/>
          <xsd:enumeration value="2060-001_Florham_Park_GI_DocumentManager"/>
          <xsd:enumeration value="2062-001_Indianapolis_GI_DocumentManager"/>
          <xsd:enumeration value="2063-001_Chattanooga_GI_DocumentManager"/>
          <xsd:enumeration value="2064-001_Mt_Dora_Eye_DocumentManager"/>
          <xsd:enumeration value="2065-001_Oakhurst_GI_DocumentManager"/>
          <xsd:enumeration value="2066-001_Crestview_Hills_GI_DocumentManager"/>
          <xsd:enumeration value="2068-001_La_Jolla_GI_DocumentManager"/>
          <xsd:enumeration value="2069-001_Burbank_Eye_DocumentManager"/>
          <xsd:enumeration value="2070-001_Waldorf_GI_DocumentManager"/>
          <xsd:enumeration value="2072-001_Sarasota_GI_DocumentManager"/>
          <xsd:enumeration value="2075-001_Inglewood_GI_DocumentManager"/>
          <xsd:enumeration value="2079-001_Glendale_Eye_DocumentManager"/>
          <xsd:enumeration value="2080-001_Clemson_Multispecialty_DocumentManager"/>
          <xsd:enumeration value="2081-001_Las_Vegas_East_Eye_DocumentManager"/>
          <xsd:enumeration value="2082-001_Hutchinson_Multispecialty_DocumentManager"/>
          <xsd:enumeration value="2084-001_Metairie_Eye_DocumentManager"/>
          <xsd:enumeration value="2086-001_Kingston_Eye_DocumentManager"/>
          <xsd:enumeration value="2088-001_Middletown_GI_DocumentManager"/>
          <xsd:enumeration value="2089-001_Inverness_GI_DocumentManager"/>
          <xsd:enumeration value="2093-001_Middle_Tennessee_Multispecialty_DocumentManager"/>
          <xsd:enumeration value="2094-001_Bel_Air_GI_DocumentManager"/>
          <xsd:enumeration value="2095-001_Dover_Multispecialty_DocumentManager"/>
          <xsd:enumeration value="2096-001_Greensboro_Eye_DocumentManager"/>
          <xsd:enumeration value="2097-001_Sarasota_Eye_DocumentManager"/>
          <xsd:enumeration value="2098-001_Sunrise_Eye_DocumentManager"/>
          <xsd:enumeration value="2100-001_Bloomfield_Eye_DocumentManager"/>
          <xsd:enumeration value="2104-001_Mercer_Multispecialty_DocumentManager"/>
          <xsd:enumeration value="2105-001_Newark_GI_DocumentManager"/>
          <xsd:enumeration value="2106-001_Columbia_Northwest_SC_GI_DocumentManager"/>
          <xsd:enumeration value="2107-001_Alexandria_Eye_DocumentManager"/>
          <xsd:enumeration value="2110-001_Troy_GI_DocumentManager"/>
          <xsd:enumeration value="2112-001_Greenville_GI_DocumentManager"/>
          <xsd:enumeration value="2113-001_Paducah_Eye_DocumentManager"/>
          <xsd:enumeration value="2114-001_Columbia_TN_GI_DocumentManager"/>
          <xsd:enumeration value="2115-001_Ft_Myers_Eye_DocumentManager"/>
          <xsd:enumeration value="2116-001_Tulsa_Eye_DocumentManager"/>
          <xsd:enumeration value="2119-001_Peoria_Multispecialty_DocumentManager"/>
          <xsd:enumeration value="2119-002_Sun_City_Multispecialty_DocumentManager"/>
          <xsd:enumeration value="2120-001_Kingsport_Eye_DocumentManager"/>
          <xsd:enumeration value="2121-001_Lewes_GI_DocumentManager"/>
          <xsd:enumeration value="2122-001_Rogers_Eye_DocumentManager"/>
          <xsd:enumeration value="2123-001_Winter_Haven_Eye_DocumentManager"/>
          <xsd:enumeration value="2123-002_Sebring_Eye_DocumentManager"/>
          <xsd:enumeration value="2128-001_Voorhees_GI_DocumentManager"/>
          <xsd:enumeration value="2129-001_Tampa_GI_DocumentManager"/>
          <xsd:enumeration value="2130-001_St_George_GI_DocumentManager"/>
          <xsd:enumeration value="2131-001_San_Antonio_GI_DocumentManager"/>
          <xsd:enumeration value="2131-002_San_Antonio_North_GI_DocumentManager"/>
          <xsd:enumeration value="2131-003_San_Antonio_Med_Center_TX_GI_DocumentManager"/>
          <xsd:enumeration value="2132-001_Temecula_GI_DocumentManager"/>
          <xsd:enumeration value="2133-001_Lakeland_GI_DocumentManager"/>
          <xsd:enumeration value="2134-001_Pueblo_Eye_DocumentManager"/>
          <xsd:enumeration value="2135-001_Rockledge_GI_DocumentManager"/>
          <xsd:enumeration value="2136-001_Reno_GI_DocumentManager"/>
          <xsd:enumeration value="2137-001_Edina_McCannel_Eye_DocumentManager"/>
          <xsd:enumeration value="2138-001_Gainesville_Orthopaedic_DocumentManager"/>
          <xsd:enumeration value="2139-001_West_Palm_GI_DocumentManager"/>
          <xsd:enumeration value="2140-001_Raleigh_GI_DocumentManager"/>
          <xsd:enumeration value="2140-002_Raleigh_Cary_GI_DocumentManager"/>
          <xsd:enumeration value="2140-003_Raleigh_North_GI_DocumentManager"/>
          <xsd:enumeration value="2141-001_Hanover_GI_DocumentManager"/>
          <xsd:enumeration value="2142-001_Port_Huron_Orthopaedic_DocumentManager"/>
          <xsd:enumeration value="2143-001_Sun_City_GI_DocumentManager"/>
          <xsd:enumeration value="2144-001_Escondido_GI_DocumentManager"/>
          <xsd:enumeration value="2145-001_Casper_GI_DocumentManager"/>
          <xsd:enumeration value="2146-001_Rockville_GI_DocumentManager"/>
          <xsd:enumeration value="2147-001_Overland_Park_GI_DocumentManager"/>
          <xsd:enumeration value="2148-001_Lake_Bluff_GI_DocumentManager"/>
          <xsd:enumeration value="2149-001_San_Luis_Obispo_GI_DocumentManager"/>
          <xsd:enumeration value="2149-002_Templeton_GI_DocumentManager"/>
          <xsd:enumeration value="2150-001_Lutherville_GI_DocumentManager"/>
          <xsd:enumeration value="2151-001_Tacoma_GI-Waldron_GI_DocumentManager"/>
          <xsd:enumeration value="2151-002_Tacoma_GI-Digestive_Health_Network_(DHN)_DocumentManager"/>
          <xsd:enumeration value="2151-003_Tacoma_GI-Puyallup_DocumentManager"/>
          <xsd:enumeration value="2151-004_Tacoma_GI-Gig_Harbor_DocumentManager"/>
          <xsd:enumeration value="2151-005_Tacoma_GI-Puyallup_-_Sunrise_Boulevard_DocumentManager"/>
          <xsd:enumeration value="2152-001_Central_Florida_GI_DocumentManager"/>
          <xsd:enumeration value="2152-002_Citrus_GI_DocumentManager"/>
          <xsd:enumeration value="2154-001_Scranton_GI_DocumentManager"/>
          <xsd:enumeration value="2155-001_Towson-West_Road_GI_DocumentManager"/>
          <xsd:enumeration value="2157-001_Yuma_GI_DocumentManager"/>
          <xsd:enumeration value="2158-001_St_Louis_Orthopaedic_DocumentManager"/>
          <xsd:enumeration value="2159-001_Salem_Eye_DocumentManager"/>
          <xsd:enumeration value="2160-001_West_Orange_GI_DocumentManager"/>
          <xsd:enumeration value="2161-001_St_Cloud_Eye_DocumentManager"/>
          <xsd:enumeration value="2162-001_Tulsa_GI_DocumentManager"/>
          <xsd:enumeration value="2163-001_Laurel_GI_DocumentManager"/>
          <xsd:enumeration value="2164-001_El_Dorado_Multispecialty_DocumentManager"/>
          <xsd:enumeration value="2165-001_Greensboro_GI_DocumentManager"/>
          <xsd:enumeration value="2167-001_Torrance_Multispecialty_DocumentManager"/>
          <xsd:enumeration value="2168-001_Nashville-Rivergate_TN_Eye_DocumentManager"/>
          <xsd:enumeration value="2169-001_Arcadia_GI_DocumentManager"/>
          <xsd:enumeration value="2170-001_Towson-Osler_Drive_GI_DocumentManager"/>
          <xsd:enumeration value="2171-001_Woodlands_GI_DocumentManager"/>
          <xsd:enumeration value="2172-001_Bala_Cynwyd_GI_DocumentManager"/>
          <xsd:enumeration value="2172-002_Malvern_GI_DocumentManager"/>
          <xsd:enumeration value="2172-003_Media_GI_DocumentManager"/>
          <xsd:enumeration value="2173-001_Oakland_GI_DocumentManager"/>
          <xsd:enumeration value="2174-001_South_Bend_GI_DocumentManager"/>
          <xsd:enumeration value="2175-001_Lancaster_GI_DocumentManager"/>
          <xsd:enumeration value="2176-001_Silver_Spring_GI_DocumentManager"/>
          <xsd:enumeration value="2177-001_Rockville_ESC_North_GI_DocumentManager"/>
          <xsd:enumeration value="2178-001_New_Orleans_Uptown_GI_DocumentManager"/>
          <xsd:enumeration value="2179-001_Metairie_GI_DocumentManager"/>
          <xsd:enumeration value="2180-001_Toms_River_GI_DocumentManager"/>
          <xsd:enumeration value="2181-001_Pottsville_GI_DocumentManager"/>
          <xsd:enumeration value="2182-001_Memphis_GI_DocumentManager"/>
          <xsd:enumeration value="2183-001_Kissimmee_GI_DocumentManager"/>
          <xsd:enumeration value="2184-001_Glendora_GI_DocumentManager"/>
          <xsd:enumeration value="2185-001_Mesquite_GI_DocumentManager"/>
          <xsd:enumeration value="2186-001_Conroe_GI_DocumentManager"/>
          <xsd:enumeration value="2187-001_Altamonte_Springs_GI_DocumentManager"/>
          <xsd:enumeration value="2188-001_New_Port_Richey_FL_Multispecialty_DocumentManager"/>
          <xsd:enumeration value="2189-001_Glendale_AZ_GI_DocumentManager"/>
          <xsd:enumeration value="2190-001_Orlando_Oakwater_FL_GI_DocumentManager"/>
          <xsd:enumeration value="2191-001_San_Diego_CA_Multispecialty_DocumentManager"/>
          <xsd:enumeration value="2192-001_Poway_CA_Multispecialty_DocumentManager"/>
          <xsd:enumeration value="2193-001_Baton_Rouge_LA_GI_DocumentManager"/>
          <xsd:enumeration value="2194-001_Baltimore-Greene_Tree_Road_MD_GI_DocumentManager"/>
          <xsd:enumeration value="2195-001_Glen_Burnie_MD_GI_DocumentManager"/>
          <xsd:enumeration value="2196-001_St_Clair_Shores_MI_Eye_DocumentManager"/>
          <xsd:enumeration value="2197-001_Orlando_Mills_FL_GI_DocumentManager"/>
          <xsd:enumeration value="2198-001_Miami_Kendall_FL_GI_DocumentManager"/>
          <xsd:enumeration value="2199-001_Marin_CA_GI_DocumentManager"/>
          <xsd:enumeration value="2200-001_Pomona_CA_Multispecialty_DocumentManager"/>
          <xsd:enumeration value="2201-001_Blaine_MN_Multispecialty_DocumentManager"/>
          <xsd:enumeration value="2202-001_Akron/White_Pond_Drive_OH_GI_DocumentManager"/>
          <xsd:enumeration value="2203-001_Redding_CA_GI_DocumentManager"/>
          <xsd:enumeration value="2204-001_Phoenix_Coronado_AZ_GI_DocumentManager"/>
          <xsd:enumeration value="2205-001_Silver_Spring_MD_Eye_DocumentManager"/>
          <xsd:enumeration value="2206-001_Phoenix_Gateway_AZ_Orthopaedic_DocumentManager"/>
          <xsd:enumeration value="2207-001_Bryan_TX_GI_DocumentManager"/>
          <xsd:enumeration value="2208-001_Westminster_MD_GI_DocumentManager"/>
          <xsd:enumeration value="2209-001_McKinney_TX_Multispecialty_DocumentManager"/>
          <xsd:enumeration value="2210-001_Durham_NC_GI_DocumentManager"/>
          <xsd:enumeration value="2211-001_Dayton-Kettering_OH_GI_DocumentManager"/>
          <xsd:enumeration value="2211-002_Dayton-North_Main_OH_GI_DocumentManager"/>
          <xsd:enumeration value="2211-003_Dayton-Huber_Heights_OH_GI_DocumentManager"/>
          <xsd:enumeration value="2211-004_Dayton-Springboro_OH_GI_DocumentManager"/>
          <xsd:enumeration value="2212-001_North_Charleston_SC_GI_DocumentManager"/>
          <xsd:enumeration value="2213-001_Knoxville_North_TN_GI_DocumentManager"/>
          <xsd:enumeration value="2214-001_West_Bridgewater_MA_GI_DocumentManager"/>
          <xsd:enumeration value="2215-001_Canon_City_CO_Multispecialty_DocumentManager"/>
          <xsd:enumeration value="2216-001_Hermitage_TN_GI_DocumentManager"/>
          <xsd:enumeration value="2217-001_Phoenix_North_Valley_AZ_Orthopaedic_DocumentManager"/>
          <xsd:enumeration value="2218-001_Dallas-Old_Town_TX_GI_DocumentManager"/>
          <xsd:enumeration value="2219-001_Dallas-Redbird_Square_TX_GI_DocumentManager"/>
          <xsd:enumeration value="2220-001_Central_Park_TX_GI_DocumentManager"/>
          <xsd:enumeration value="2221-001_Plano_TX_GI_DocumentManager"/>
          <xsd:enumeration value="2221-002_Allen_TX_GI_DocumentManager"/>
          <xsd:enumeration value="2222-001_North_Richland_Hills_TX_GI_DocumentManager"/>
          <xsd:enumeration value="2223-001_Waltham_MA_Orthopaedic_DocumentManager"/>
          <xsd:enumeration value="2224-001_Boynton_Beach_FL_Multispecialty_DocumentManager"/>
          <xsd:enumeration value="2225-001_Waco_TX_GI_DocumentManager"/>
          <xsd:enumeration value="2226-001_Port_St._Lucie_FL_Eye__DocumentManager"/>
          <xsd:enumeration value="2227-001_Port_Orange_FL_Multispecialty_DocumentManager"/>
          <xsd:enumeration value="2228-001_Phoenix_McDowell_AZ_GI_DocumentManager"/>
          <xsd:enumeration value="2229-001_Columbus_OH_Eye_DocumentManager"/>
          <xsd:enumeration value="2230-001_Phoenix_North_Valley_AZ_GI_DocumentManager"/>
          <xsd:enumeration value="2231-001_MDSine_MA_Multispecialty_DocumentManager"/>
          <xsd:enumeration value="2232-001_Pioneer_Valley_MA_Multispecialty_DocumentManager"/>
          <xsd:enumeration value="2233-001_Phoenix_East_Valley_AZ_GI_DocumentManager"/>
          <xsd:enumeration value="2234-001_Edison_NJ_GI_DocumentManager"/>
          <xsd:enumeration value="2235-001_Meridian_ID_Eye_DocumentManager"/>
          <xsd:enumeration value="2236-001_Bend_OR_Urology_DocumentManager"/>
          <xsd:enumeration value="2237-001_Ardmore_OK_Multispecialty_DocumentManager"/>
          <xsd:enumeration value="2238-001_Coral_Springs_FL_Multispecialty_DocumentManager"/>
          <xsd:enumeration value="2239-001_Davis_CA_Multispecialty_DocumentManager"/>
          <xsd:enumeration value="2240-001_Fullerton_CA_Multispecialty_DocumentManager"/>
          <xsd:enumeration value="2241-001_Kenwood_OH_Multispecialty_DocumentManager"/>
          <xsd:enumeration value="2242-001_Long_Beach_CA_Multispecialty_DocumentManager"/>
          <xsd:enumeration value="2243-001_Pinellas_Park_FL_Multispecialty_DocumentManager"/>
          <xsd:enumeration value="2244-001_San_Antonio_TX_Multispecialty_DocumentManager"/>
          <xsd:enumeration value="2245-001_South_Austin_TX_Multispecialty_DocumentManager"/>
          <xsd:enumeration value="2246-001_Torrance_Crenshaw_CA_Multispecialty_DocumentManager"/>
          <xsd:enumeration value="2247-001_Towson_MD_Multispecialty_DocumentManager"/>
          <xsd:enumeration value="2248-001_Twin_Falls_ID_Multispecialty_DocumentManager"/>
          <xsd:enumeration value="2249-001_West_Palm_Beach_FL_Multispecialty_DocumentManager"/>
          <xsd:enumeration value="2250-001_Weston_FL_Multispecialty_DocumentManager"/>
          <xsd:enumeration value="2251-001_Wilton_CT_Multispecialty_DocumentManager"/>
          <xsd:enumeration value="2253-001_Norwood_MA_Multispecialty_DocumentManager"/>
          <xsd:enumeration value="2254-001_Fresno_CA_Multispecialty_DocumentManager"/>
          <xsd:enumeration value="2255-001_Newington_NH_Multispecialty_DocumentManager"/>
          <xsd:enumeration value="2256-001_Acton_MA_GI_DocumentManager"/>
          <xsd:enumeration value="2257-001_Newark_Mid_Atlantic_DE_GI_DocumentManager"/>
          <xsd:enumeration value="2258-001_Lakeside_AZ_Multispecialty_DocumentManager"/>
          <xsd:enumeration value="2259-001_Glenview_IL_GI_DocumentManager"/>
          <xsd:enumeration value="2260-001_Herndon_CA_Multispecialty_DocumentManager"/>
          <xsd:enumeration value="2261-001_Wellesley_Hills_MA_GI_DocumentManager"/>
          <xsd:enumeration value="2262-001_Milford_CT_Eye_DocumentManager"/>
          <xsd:enumeration value="2263-001_Shreveport_LA_Multispecialty_DocumentManager"/>
          <xsd:enumeration value="2264-001_Joplin_MO_Multispecialty_DocumentManager"/>
          <xsd:enumeration value="2265-001_Harvey_LA_Multispecialty_DocumentManager"/>
          <xsd:enumeration value="2266-001_Norwich_CT_GI_DocumentManager"/>
          <xsd:enumeration value="2267-001_Millburn_NJ_Multispecialty_DocumentManager"/>
          <xsd:enumeration value="2268-001_Fort_Lee_NJ_Multispecialty_DocumentManager"/>
          <xsd:enumeration value="2269-001_Allentown_PA_Multispecialty_DocumentManager"/>
          <xsd:enumeration value="2270-001_Springfield_OR_GI_DocumentManager"/>
          <xsd:enumeration value="2271-001_Colton_CA_Multispecialty_DocumentManager"/>
          <xsd:enumeration value="2272-001_Trinity_FL_Multispecialty_DocumentManager"/>
          <xsd:enumeration value="2273-001_Stamford_CT_GI_DocumentManager"/>
          <xsd:enumeration value="2274-001_Oak_Lawn_IL_GI_DocumentManager"/>
          <xsd:enumeration value="2275-001_Mountainside_NJ_Multispecialty_DocumentManager"/>
          <xsd:enumeration value="2276-001_Charleston_SC_Eye_DocumentManager"/>
          <xsd:enumeration value="2277-001_Fresno_CA_GI_DocumentManager"/>
          <xsd:enumeration value="2278-001_Wichita_KS_Eye_DocumentManager"/>
          <xsd:enumeration value="2279-001_Temecula_Rancho_Pueblo_CA_GI_DocumentManager"/>
          <xsd:enumeration value="2280-001_Bend_OR_Multispecialty_DocumentManager"/>
          <xsd:enumeration value="2281-001_Boca_Raton_FL_Multispecialty_DocumentManager"/>
          <xsd:enumeration value="2282-001_Bradenton_FL_Multispecialty_DocumentManager"/>
          <xsd:enumeration value="2283-001_Rutherford_NJ_Multispecialty_DocumentManager"/>
          <xsd:enumeration value="2284-001_Largo_Bardmoor_FL_Multispecialty_DocumentManager"/>
          <xsd:enumeration value="2285-001_Allentown_PA_GI_DocumentManager"/>
          <xsd:enumeration value="2286-001_Sarasota_FL_Multispecialty_DocumentManager"/>
          <xsd:enumeration value="2287-001_Wichita_Central_KS_Eye_DocumentManager"/>
          <xsd:enumeration value="2288-001_Texarkana_TX_Multispecialty_DocumentManager"/>
          <xsd:enumeration value="2289-001_Hollywood_FL_Multispecialty_DocumentManager"/>
          <xsd:enumeration value="2289-002_Pembroke_Pines_FL_Multispecialty_DocumentManager"/>
          <xsd:enumeration value="2290-001_Ocala_FL_Orthopaedic_DocumentManager"/>
          <xsd:enumeration value="2291-001_Elmwood_Park_NJ_Eye_DocumentManager"/>
          <xsd:enumeration value="2292-001_Daly_City_CA_Multispecialty_DocumentManager"/>
          <xsd:enumeration value="2293-001_Palo_Alto_CA_Multispecialty_DocumentManager"/>
          <xsd:enumeration value="2294-001_Millburn-East_Willow_NJ_Multispecialty_DocumentManager"/>
          <xsd:enumeration value="2295-001_Lima_OH_Eye_DocumentManager"/>
          <xsd:enumeration value="2295-001_Lima_OH_Eye_DocumentManager"/>
          <xsd:enumeration value="2298-001_Livingston_NJ_Multispecialty_DocumentManager"/>
          <xsd:enumeration value="2298-001_Livingston_NJ_Multispecialty_DocumentManager"/>
          <xsd:enumeration value="2299-001_West_Orange_NJ_Multispecialty_DocumentManager"/>
          <xsd:enumeration value="2299-002_West_Orange_-_WCGS_DocumentManager"/>
          <xsd:enumeration value="2300-001_Forty_Fort_PA_Multispecialty_DocumentManager"/>
          <xsd:enumeration value="2301-001_Tualatin_OR_Multispecialty_DocumentManager"/>
          <xsd:enumeration value="2302-001_Leominster_MA_GI_DocumentManager"/>
          <xsd:enumeration value="2303-001_Morehead_City_NC_Multispecialty_DocumentManager"/>
          <xsd:enumeration value="2304-001_Nashville_Church_Street_TN_GI_DocumentManager"/>
          <xsd:enumeration value="2304-002_Nashville_Harding_Road_TN_GI_DocumentManager"/>
          <xsd:enumeration value="2305-001_Easton_MD_GI_DocumentManager"/>
          <xsd:enumeration value="2306-001_Ocean_Springs_MS_Multi_DocumentManager"/>
          <xsd:enumeration value="2307-001_Pascagoula_MS_Multi_DocumentManager"/>
          <xsd:enumeration value="2308-001_Miami_Southwest_104th_Street_Florida_GI_DocumentManager"/>
          <xsd:enumeration value="2310-001_Lancaster_-_North_GI_DocumentManager"/>
          <xsd:enumeration value="2310-002_Lancaster_-_Ephrata_GI_DocumentManager"/>
          <xsd:enumeration value="2310-003_Lancaster_PA_-_South_GI_DocumentManager"/>
          <xsd:enumeration value="2313-001_Lowell_Massachusetts_GI_DocumentManager"/>
          <xsd:enumeration value="2314-001_Rockville_Maryland_Multispecialty_DocumentManager"/>
          <xsd:enumeration value="2315-001_Clifton_New_Jersey_Gastroenterology_DocumentManager"/>
          <xsd:enumeration value="2317-001_Wayne_New_Jersey_Gastroenterology_DocumentManager"/>
          <xsd:enumeration value="2318-001_North_Jersey_Gastro_Holdco_DocumentManager"/>
          <xsd:enumeration value="2320-001_Mercerville_New_Jersey_Multi_DocumentManager"/>
          <xsd:enumeration value="2321-001_Eatontown_NJ_GI_DocumentManager"/>
          <xsd:enumeration value="2322-001_Folsom_CA_GI_DocumentManager"/>
          <xsd:enumeration value="2323-001_Phoenix_East_Highland_AZ_Eye_DocumentManager"/>
          <xsd:enumeration value="2324-001_Cedar_Knolls_NJ_Multi_DocumentManager"/>
          <xsd:enumeration value="2325-001_West_Chester_PA_GI_DocumentManager"/>
          <xsd:enumeration value="2326-001_Red_Bank_NJ_GI_DocumentManager"/>
          <xsd:enumeration value="2328-001_Woodland_Park_NJ_GI_DocumentManager"/>
          <xsd:enumeration value="AmSurg_Corp_DocumentManager"/>
          <xsd:enumeration value="ROLE1"/>
          <xsd:enumeration value="ROLE2"/>
        </xsd:restriction>
      </xsd:simpleType>
    </xsd:element>
    <xsd:element name="ADLA_DocumentManagerLocation" ma:index="32" nillable="true" ma:displayName="Manager Group" ma:internalName="ADLA_DocumentManagerLocation">
      <xsd:simpleType>
        <xsd:restriction base="dms:Text"/>
      </xsd:simpleType>
    </xsd:element>
    <xsd:element name="ADLA_DocumentApprovers" ma:index="33" nillable="true" ma:displayName="Document Approvers" ma:description="The user that has approved this document for publication" ma:internalName="ADLA_DocumentApprovers">
      <xsd:simpleType>
        <xsd:restriction base="dms:Note">
          <xsd:maxLength value="255"/>
        </xsd:restriction>
      </xsd:simpleType>
    </xsd:element>
    <xsd:element name="ADLA_OriginalDate" ma:index="34" nillable="true" ma:displayName="Original Date" ma:format="DateOnly" ma:internalName="ADLA_OriginalDate">
      <xsd:simpleType>
        <xsd:restriction base="dms:DateTime"/>
      </xsd:simpleType>
    </xsd:element>
    <xsd:element name="ADLA_PolicyReference" ma:index="35" nillable="true" ma:displayName="Policy Reference" ma:internalName="ADLA_PolicyReference">
      <xsd:simpleType>
        <xsd:restriction base="dms:Note">
          <xsd:maxLength value="255"/>
        </xsd:restriction>
      </xsd:simpleType>
    </xsd:element>
    <xsd:element name="ADLA_EffectiveStartDate" ma:index="36" nillable="true" ma:displayName="Effective Start Date" ma:description="Starting effective date for the published document." ma:format="DateOnly" ma:internalName="ADLA_EffectiveStartDate">
      <xsd:simpleType>
        <xsd:restriction base="dms:DateTime"/>
      </xsd:simpleType>
    </xsd:element>
    <xsd:element name="ADLA_ReviewDate" ma:index="37" nillable="true" ma:displayName="Review Date" ma:format="DateOnly" ma:internalName="ADLA_ReviewDate">
      <xsd:simpleType>
        <xsd:restriction base="dms:DateTime"/>
      </xsd:simpleType>
    </xsd:element>
    <xsd:element name="ADLA_ApprovalDate" ma:index="38" nillable="true" ma:displayName="Approval Date" ma:description="Date of final approval by mnagement for a new document or the date the publication process was completed for new versions of that document" ma:format="DateOnly" ma:internalName="ADLA_ApprovalDate">
      <xsd:simpleType>
        <xsd:restriction base="dms:DateTime"/>
      </xsd:simpleType>
    </xsd:element>
    <xsd:element name="ADLA_ReviewFrequency" ma:index="39" nillable="true" ma:displayName="Review Frequency" ma:default="3 Years" ma:internalName="ADLA_ReviewFrequency">
      <xsd:simpleType>
        <xsd:restriction base="dms:Choice">
          <xsd:enumeration value="1 Year"/>
          <xsd:enumeration value="2 Years"/>
          <xsd:enumeration value="3 Years"/>
        </xsd:restriction>
      </xsd:simpleType>
    </xsd:element>
    <xsd:element name="ADLA_ScheduledReviewDate" ma:index="40" nillable="true" ma:displayName="Scheduled Review Date" ma:format="DateOnly" ma:internalName="ADLA_ScheduledReviewDate">
      <xsd:simpleType>
        <xsd:restriction base="dms:DateTime"/>
      </xsd:simpleType>
    </xsd:element>
    <xsd:element name="ADLA_EffectiveEndDate" ma:index="41" nillable="true" ma:displayName="Effective End Date" ma:description="Ending effective date for the published document." ma:format="DateOnly" ma:internalName="ADLA_EffectiveEndDate">
      <xsd:simpleType>
        <xsd:restriction base="dms:DateTime"/>
      </xsd:simpleType>
    </xsd:element>
    <xsd:element name="ADLA_EffectiveEndDateSearch" ma:index="42" nillable="true" ma:displayName="Effective End Date Search" ma:format="DateOnly" ma:internalName="ADLA_EffectiveEndDateSearch">
      <xsd:simpleType>
        <xsd:restriction base="dms:DateTime"/>
      </xsd:simpleType>
    </xsd:element>
    <xsd:element name="ADLA_DocumentKeywords" ma:index="43" nillable="true" ma:displayName="Document Keywords" ma:description="Keywords associated with this document for easier finds." ma:internalName="ADLA_DocumentKeywords">
      <xsd:simpleType>
        <xsd:restriction base="dms:Note">
          <xsd:maxLength value="255"/>
        </xsd:restriction>
      </xsd:simpleType>
    </xsd:element>
    <xsd:element name="ADLA_VersionComments" ma:index="45" nillable="true" ma:displayName="Version Comments" ma:internalName="ADLA_VersionComments">
      <xsd:simpleType>
        <xsd:restriction base="dms:Note">
          <xsd:maxLength value="255"/>
        </xsd:restriction>
      </xsd:simpleType>
    </xsd:element>
    <xsd:element name="ADLA_RiskAssessment" ma:index="46" nillable="true" ma:displayName="Risk Assessment" ma:internalName="ADLA_RiskAssessment">
      <xsd:simpleType>
        <xsd:restriction base="dms:Note"/>
      </xsd:simpleType>
    </xsd:element>
    <xsd:element name="ADLA_ManualClassification" ma:index="47" nillable="true" ma:displayName="Manual Classification" ma:internalName="ADLA_ManualClassification">
      <xsd:simpleType>
        <xsd:restriction base="dms:Text"/>
      </xsd:simpleType>
    </xsd:element>
    <xsd:element name="ADLA_InitialReview" ma:index="48" nillable="true" ma:displayName="Initial Review" ma:default="false" ma:internalName="ADLA_Initial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d692803-0ff1-4dff-8d4e-410608cd2ca9" elementFormDefault="qualified">
    <xsd:import namespace="http://schemas.microsoft.com/office/2006/documentManagement/types"/>
    <xsd:import namespace="http://schemas.microsoft.com/office/infopath/2007/PartnerControls"/>
    <xsd:element name="TaxCatchAll" ma:index="49" nillable="true" ma:displayName="Taxonomy Catch All Column" ma:description="" ma:hidden="true" ma:list="{54848278-d0b1-4315-8a01-772051ea50e7}" ma:internalName="TaxCatchAll" ma:showField="CatchAllData" ma:web="fd692803-0ff1-4dff-8d4e-410608cd2c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4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ADLA_PolicyReference xmlns="http://schemas.aspect.com/adla/v4" xsi:nil="true"/>
    <TaxCatchAll xmlns="fd692803-0ff1-4dff-8d4e-410608cd2ca9">
      <Value>6</Value>
      <Value>5</Value>
      <Value>4</Value>
      <Value>3</Value>
      <Value>2</Value>
      <Value>1</Value>
    </TaxCatchAll>
    <ADLA_DocumentManagerLocation xmlns="http://schemas.aspect.com/adla/v4">Ft Myers GI</ADLA_DocumentManagerLocation>
    <ADLA_RiskDomainTaxHTField0 xmlns="http://schemas.aspect.com/adla/v4">
      <Terms xmlns="http://schemas.microsoft.com/office/infopath/2007/PartnerControls">
        <TermInfo xmlns="http://schemas.microsoft.com/office/infopath/2007/PartnerControls">
          <TermName xmlns="http://schemas.microsoft.com/office/infopath/2007/PartnerControls">Operational</TermName>
          <TermId xmlns="http://schemas.microsoft.com/office/infopath/2007/PartnerControls">aa4c35ff-5550-48f1-ac0b-38f234e61e44</TermId>
        </TermInfo>
      </Terms>
    </ADLA_RiskDomainTaxHTField0>
    <ADLA_CenterCodes_Text xmlns="http://schemas.aspect.com/adla/v4">2056-001</ADLA_CenterCodes_Text>
    <ADLA_VersionComments xmlns="http://schemas.aspect.com/adla/v4" xsi:nil="true"/>
    <ADLA_StateTaxHTField0 xmlns="http://schemas.aspect.com/adla/v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766c4255-f9c0-48c9-a305-c82294b9a7a5</TermId>
        </TermInfo>
      </Terms>
    </ADLA_StateTaxHTField0>
    <ADLA_DisciplineTaxHTField0 xmlns="http://schemas.aspect.com/adla/v4">
      <Terms xmlns="http://schemas.microsoft.com/office/infopath/2007/PartnerControls">
        <TermInfo xmlns="http://schemas.microsoft.com/office/infopath/2007/PartnerControls">
          <TermName xmlns="http://schemas.microsoft.com/office/infopath/2007/PartnerControls">Not Specified</TermName>
          <TermId xmlns="http://schemas.microsoft.com/office/infopath/2007/PartnerControls">79ac7b1a-36f2-4816-b6a0-a814183dcb44</TermId>
        </TermInfo>
      </Terms>
    </ADLA_DisciplineTaxHTField0>
    <ADLA_ReviewDate xmlns="http://schemas.aspect.com/adla/v4">2019-06-19T05:00:00+00:00</ADLA_ReviewDate>
    <ADLA_CenterCodes_Lookup xmlns="http://schemas.aspect.com/adla/v4"/>
    <ADLA_CenterNames_Lookup xmlns="http://schemas.aspect.com/adla/v4"/>
    <ADLA_DocumentManager xmlns="http://schemas.aspect.com/adla/v4">2056-001_Ft_Myers_GI_DocumentManager</ADLA_DocumentManager>
    <ADLA_OriginalDate xmlns="http://schemas.aspect.com/adla/v4">2009-10-01T05:00:00+00:00</ADLA_OriginalDate>
    <ADLA_EffectiveEndDate xmlns="http://schemas.aspect.com/adla/v4" xsi:nil="true"/>
    <ADLA_InitialReview xmlns="http://schemas.aspect.com/adla/v4">true</ADLA_InitialReview>
    <ADLA_DepartmentTaxHTField0 xmlns="http://schemas.aspect.com/adla/v4">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876d9807-09c2-4337-9980-24386f899c69</TermId>
        </TermInfo>
      </Terms>
    </ADLA_DepartmentTaxHTField0>
    <ADLA_ScheduledReviewDate xmlns="http://schemas.aspect.com/adla/v4">2020-06-19T05:00:00+00:00</ADLA_ScheduledReviewDate>
    <ADLA_BusinessCycleTaxHTField0 xmlns="http://schemas.aspect.com/adla/v4">
      <Terms xmlns="http://schemas.microsoft.com/office/infopath/2007/PartnerControls">
        <TermInfo xmlns="http://schemas.microsoft.com/office/infopath/2007/PartnerControls">
          <TermName xmlns="http://schemas.microsoft.com/office/infopath/2007/PartnerControls">Operations</TermName>
          <TermId xmlns="http://schemas.microsoft.com/office/infopath/2007/PartnerControls">27f51cd2-fe85-49d2-9b6a-450e2f281b14</TermId>
        </TermInfo>
      </Terms>
    </ADLA_BusinessCycleTaxHTField0>
    <ADLA_Centers_Text xmlns="http://schemas.aspect.com/adla/v4">2056-001 Ft Myers GI</ADLA_Centers_Text>
    <ADLA_ApprovalDate xmlns="http://schemas.aspect.com/adla/v4">2019-06-19T05:00:00+00:00</ADLA_ApprovalDate>
    <ADLA_RiskAssessment xmlns="http://schemas.aspect.com/adla/v4" xsi:nil="true"/>
    <ADLA_PolicyTypeChoice xmlns="http://schemas.aspect.com/adla/v4">PTRF_PATIENT RIGHTS FORMS</ADLA_PolicyTypeChoice>
    <ADLA_SpecialtyTaxHTField0 xmlns="http://schemas.aspect.com/adla/v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a05923fe-57c1-417a-be51-8433a484f991</TermId>
        </TermInfo>
      </Terms>
    </ADLA_SpecialtyTaxHTField0>
    <ADLA_Centers_Lookup xmlns="http://schemas.aspect.com/adla/v4">
      <Value>137</Value>
    </ADLA_Centers_Lookup>
    <ADLA_DocumentKeywords xmlns="http://schemas.aspect.com/adla/v4" xsi:nil="true"/>
    <ADLA_CenterDBAs_Lookup xmlns="http://schemas.aspect.com/adla/v4"/>
    <ADLA_DocumentAuthor xmlns="http://schemas.aspect.com/adla/v4">AmSurg Corp.</ADLA_DocumentAuthor>
    <ADLA_EffectiveStartDate xmlns="http://schemas.aspect.com/adla/v4">2020-01-02T06:00:00+00:00</ADLA_EffectiveStartDate>
    <ADLA_RiskImpact xmlns="http://schemas.aspect.com/adla/v4" xsi:nil="true"/>
    <ADLA_CenterNames_Text xmlns="http://schemas.aspect.com/adla/v4">Ft Myers GI</ADLA_CenterNames_Text>
    <ADLA_DocumentApprovers xmlns="http://schemas.aspect.com/adla/v4">CCE</ADLA_DocumentApprovers>
    <ADLA_ManualClassification xmlns="http://schemas.aspect.com/adla/v4" xsi:nil="true"/>
    <ADLA_CenterDBAs_Text xmlns="http://schemas.aspect.com/adla/v4">Gulf Coast Endoscopy Center South</ADLA_CenterDBAs_Text>
    <ADLA_ReviewFrequency xmlns="http://schemas.aspect.com/adla/v4">1 Year</ADLA_ReviewFrequency>
    <ADLA_DocumentNumber xmlns="http://schemas.aspect.com/adla/v4">51838.11</ADLA_DocumentNumber>
    <IconOverlay xmlns="http://schemas.microsoft.com/sharepoint/v4">|docx|lockoverlay.png</IconOverlay>
    <ADLA_ThreadNumber xmlns="http://schemas.aspect.com/adla/v4">51838</ADLA_ThreadNumber>
    <ADLA_RevisiedByDocumentNumbers xmlns="http://schemas.aspect.com/adla/v4" xsi:nil="true"/>
    <ADLA_EffectiveEndDateSearch xmlns="http://schemas.aspect.com/adla/v4">8900-12-31T06:00:00+00:00</ADLA_EffectiveEndDateSearch>
    <_vti_ItemDeclaredRecord xmlns="http://schemas.microsoft.com/sharepoint/v3">2020-01-02T06:28:04+00:00</_vti_ItemDeclaredRecord>
    <_vti_ItemHoldRecordStatus xmlns="http://schemas.microsoft.com/sharepoint/v3">273</_vti_ItemHoldRecordStatus>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 StyleNam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F0DC3F-9AD4-4ECD-915E-BFE9C62D0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aspect.com/adla/v4"/>
    <ds:schemaRef ds:uri="fd692803-0ff1-4dff-8d4e-410608cd2ca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AFBB79-B047-4092-A9C2-1EEA6083583B}">
  <ds:schemaRefs>
    <ds:schemaRef ds:uri="http://schemas.microsoft.com/sharepoint/v3"/>
    <ds:schemaRef ds:uri="http://schemas.microsoft.com/office/2006/metadata/properties"/>
    <ds:schemaRef ds:uri="http://purl.org/dc/elements/1.1/"/>
    <ds:schemaRef ds:uri="http://schemas.microsoft.com/sharepoint/v4"/>
    <ds:schemaRef ds:uri="http://schemas.microsoft.com/office/infopath/2007/PartnerControls"/>
    <ds:schemaRef ds:uri="http://schemas.openxmlformats.org/package/2006/metadata/core-properties"/>
    <ds:schemaRef ds:uri="http://schemas.aspect.com/adla/v4"/>
    <ds:schemaRef ds:uri="http://purl.org/dc/terms/"/>
    <ds:schemaRef ds:uri="http://schemas.microsoft.com/office/2006/documentManagement/types"/>
    <ds:schemaRef ds:uri="fd692803-0ff1-4dff-8d4e-410608cd2ca9"/>
    <ds:schemaRef ds:uri="http://www.w3.org/XML/1998/namespace"/>
    <ds:schemaRef ds:uri="http://purl.org/dc/dcmitype/"/>
  </ds:schemaRefs>
</ds:datastoreItem>
</file>

<file path=customXml/itemProps3.xml><?xml version="1.0" encoding="utf-8"?>
<ds:datastoreItem xmlns:ds="http://schemas.openxmlformats.org/officeDocument/2006/customXml" ds:itemID="{53D92FDB-BF87-4900-9CED-8457C68D4661}">
  <ds:schemaRefs>
    <ds:schemaRef ds:uri="http://schemas.microsoft.com/office/2006/metadata/longProperties"/>
  </ds:schemaRefs>
</ds:datastoreItem>
</file>

<file path=customXml/itemProps4.xml><?xml version="1.0" encoding="utf-8"?>
<ds:datastoreItem xmlns:ds="http://schemas.openxmlformats.org/officeDocument/2006/customXml" ds:itemID="{3E6A5201-E2E3-46EA-AFB0-A1940CF1E19A}">
  <ds:schemaRefs>
    <ds:schemaRef ds:uri="http://schemas.openxmlformats.org/officeDocument/2006/bibliography"/>
  </ds:schemaRefs>
</ds:datastoreItem>
</file>

<file path=customXml/itemProps5.xml><?xml version="1.0" encoding="utf-8"?>
<ds:datastoreItem xmlns:ds="http://schemas.openxmlformats.org/officeDocument/2006/customXml" ds:itemID="{E57CC735-091A-4883-A6E0-B51F1BC759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2153</Words>
  <Characters>12274</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FORM_PTR_PATIENT RIGHTS BROCHURE - FLORIDA</vt:lpstr>
    </vt:vector>
  </TitlesOfParts>
  <Company>Amsurg</Company>
  <LinksUpToDate>false</LinksUpToDate>
  <CharactersWithSpaces>14399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FORM_PTR_PATIENT RIGHTS BROCHURE - FLORIDA</dc:title>
  <dc:subject/>
  <dc:creator>DomAdminRS</dc:creator>
  <cp:keywords/>
  <dc:description/>
  <cp:lastModifiedBy>Millie Miranda</cp:lastModifiedBy>
  <cp:revision>2</cp:revision>
  <cp:lastPrinted>2012-03-12T19:28:00Z</cp:lastPrinted>
  <dcterms:created xsi:type="dcterms:W3CDTF">2024-04-26T12:37:00Z</dcterms:created>
  <dcterms:modified xsi:type="dcterms:W3CDTF">2024-04-26T12:37:00Z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icyFacilityNames">
    <vt:lpwstr>Center System Policies</vt:lpwstr>
  </property>
  <property fmtid="{D5CDD505-2E9C-101B-9397-08002B2CF9AE}" pid="3" name="PolicyDBA">
    <vt:lpwstr>All AmSurg Centers</vt:lpwstr>
  </property>
  <property fmtid="{D5CDD505-2E9C-101B-9397-08002B2CF9AE}" pid="4" name="ContentType">
    <vt:lpwstr>Draft Policy Document</vt:lpwstr>
  </property>
  <property fmtid="{D5CDD505-2E9C-101B-9397-08002B2CF9AE}" pid="5" name="ContentTypeId">
    <vt:lpwstr>0x0101005C5EBDAEA8974A4394074C4227A29013001D08811F10C8CB42BC7578FAE3EB4A88</vt:lpwstr>
  </property>
  <property fmtid="{D5CDD505-2E9C-101B-9397-08002B2CF9AE}" pid="6" name="Order">
    <vt:r8>74800</vt:r8>
  </property>
  <property fmtid="{D5CDD505-2E9C-101B-9397-08002B2CF9AE}" pid="7" name="Review_x0020_Frequency">
    <vt:lpwstr>1 Year</vt:lpwstr>
  </property>
  <property fmtid="{D5CDD505-2E9C-101B-9397-08002B2CF9AE}" pid="8" name="Policy_x0020_Type">
    <vt:lpwstr>IMS_INFORMATION MANAGEMENT SYSTEMS</vt:lpwstr>
  </property>
  <property fmtid="{D5CDD505-2E9C-101B-9397-08002B2CF9AE}" pid="9" name="Manual_x0020_Classification">
    <vt:lpwstr>I</vt:lpwstr>
  </property>
  <property fmtid="{D5CDD505-2E9C-101B-9397-08002B2CF9AE}" pid="10" name="Risk_x0020_Domain">
    <vt:lpwstr>Operational</vt:lpwstr>
  </property>
  <property fmtid="{D5CDD505-2E9C-101B-9397-08002B2CF9AE}" pid="11" name="Discipline">
    <vt:lpwstr>Not Specified</vt:lpwstr>
  </property>
  <property fmtid="{D5CDD505-2E9C-101B-9397-08002B2CF9AE}" pid="12" name="Business_x0020_Cycle">
    <vt:lpwstr>Operations</vt:lpwstr>
  </property>
  <property fmtid="{D5CDD505-2E9C-101B-9397-08002B2CF9AE}" pid="13" name="Document_x0020_Author">
    <vt:lpwstr>Doug Kennedy</vt:lpwstr>
  </property>
  <property fmtid="{D5CDD505-2E9C-101B-9397-08002B2CF9AE}" pid="14" name="Approval_x0020_Date">
    <vt:lpwstr>2009-04-23T05:00:00+00:00</vt:lpwstr>
  </property>
  <property fmtid="{D5CDD505-2E9C-101B-9397-08002B2CF9AE}" pid="15" name="Facility">
    <vt:lpwstr>2000</vt:lpwstr>
  </property>
  <property fmtid="{D5CDD505-2E9C-101B-9397-08002B2CF9AE}" pid="16" name="Document_x0020_Owner">
    <vt:lpwstr>__Document Manager</vt:lpwstr>
  </property>
  <property fmtid="{D5CDD505-2E9C-101B-9397-08002B2CF9AE}" pid="17" name="State">
    <vt:lpwstr>ALL</vt:lpwstr>
  </property>
  <property fmtid="{D5CDD505-2E9C-101B-9397-08002B2CF9AE}" pid="18" name="PolicyDepartment">
    <vt:lpwstr>NA</vt:lpwstr>
  </property>
  <property fmtid="{D5CDD505-2E9C-101B-9397-08002B2CF9AE}" pid="19" name="Review_x0020_Date">
    <vt:lpwstr>2009-09-22T05:00:00+00:00</vt:lpwstr>
  </property>
  <property fmtid="{D5CDD505-2E9C-101B-9397-08002B2CF9AE}" pid="20" name="Document_x0020_Approvers">
    <vt:lpwstr>Everyone</vt:lpwstr>
  </property>
  <property fmtid="{D5CDD505-2E9C-101B-9397-08002B2CF9AE}" pid="21" name="Initial_x0020_Review">
    <vt:lpwstr>true</vt:lpwstr>
  </property>
  <property fmtid="{D5CDD505-2E9C-101B-9397-08002B2CF9AE}" pid="22" name="Original_x0020_Date">
    <vt:lpwstr>2009-08-31T05:00:00+00:00</vt:lpwstr>
  </property>
  <property fmtid="{D5CDD505-2E9C-101B-9397-08002B2CF9AE}" pid="23" name="Specialty">
    <vt:lpwstr>ALL</vt:lpwstr>
  </property>
  <property fmtid="{D5CDD505-2E9C-101B-9397-08002B2CF9AE}" pid="24" name="Document Owner">
    <vt:lpwstr>__Document Manager</vt:lpwstr>
  </property>
  <property fmtid="{D5CDD505-2E9C-101B-9397-08002B2CF9AE}" pid="25" name="Risk Domain">
    <vt:lpwstr>Operational</vt:lpwstr>
  </property>
  <property fmtid="{D5CDD505-2E9C-101B-9397-08002B2CF9AE}" pid="26" name="Manual Classification">
    <vt:lpwstr>I</vt:lpwstr>
  </property>
  <property fmtid="{D5CDD505-2E9C-101B-9397-08002B2CF9AE}" pid="27" name="Document Author">
    <vt:lpwstr>Doug Kennedy</vt:lpwstr>
  </property>
  <property fmtid="{D5CDD505-2E9C-101B-9397-08002B2CF9AE}" pid="28" name="Document Approvers">
    <vt:lpwstr>Everyone</vt:lpwstr>
  </property>
  <property fmtid="{D5CDD505-2E9C-101B-9397-08002B2CF9AE}" pid="29" name="Initial Review">
    <vt:lpwstr>false</vt:lpwstr>
  </property>
  <property fmtid="{D5CDD505-2E9C-101B-9397-08002B2CF9AE}" pid="30" name="Original Date">
    <vt:filetime>2009-08-31T05:00:00Z</vt:filetime>
  </property>
  <property fmtid="{D5CDD505-2E9C-101B-9397-08002B2CF9AE}" pid="31" name="Policy Type">
    <vt:lpwstr>IMS_INFORMATION MANAGEMENT SYSTEMS</vt:lpwstr>
  </property>
  <property fmtid="{D5CDD505-2E9C-101B-9397-08002B2CF9AE}" pid="32" name="Approval Date">
    <vt:filetime>2009-04-23T05:00:00Z</vt:filetime>
  </property>
  <property fmtid="{D5CDD505-2E9C-101B-9397-08002B2CF9AE}" pid="33" name="Review Date">
    <vt:filetime>2009-09-22T05:00:00Z</vt:filetime>
  </property>
  <property fmtid="{D5CDD505-2E9C-101B-9397-08002B2CF9AE}" pid="34" name="Review Frequency">
    <vt:lpwstr>1 Year</vt:lpwstr>
  </property>
  <property fmtid="{D5CDD505-2E9C-101B-9397-08002B2CF9AE}" pid="35" name="Business Cycle">
    <vt:lpwstr>Operations</vt:lpwstr>
  </property>
  <property fmtid="{D5CDD505-2E9C-101B-9397-08002B2CF9AE}" pid="36" name="Policy_x0020_Number">
    <vt:lpwstr>51838</vt:lpwstr>
  </property>
  <property fmtid="{D5CDD505-2E9C-101B-9397-08002B2CF9AE}" pid="37" name="Effective_x0020_Date_x0020_End_x0020_Search">
    <vt:lpwstr>8900-12-31T06:00:00+00:00</vt:lpwstr>
  </property>
  <property fmtid="{D5CDD505-2E9C-101B-9397-08002B2CF9AE}" pid="38" name="Document_x0020_Number">
    <vt:lpwstr>51838.1</vt:lpwstr>
  </property>
  <property fmtid="{D5CDD505-2E9C-101B-9397-08002B2CF9AE}" pid="39" name="Effective Date End Search">
    <vt:lpwstr>8900-12-31T06:00:00+00:00</vt:lpwstr>
  </property>
  <property fmtid="{D5CDD505-2E9C-101B-9397-08002B2CF9AE}" pid="40" name="Policy Number">
    <vt:lpwstr>51838</vt:lpwstr>
  </property>
  <property fmtid="{D5CDD505-2E9C-101B-9397-08002B2CF9AE}" pid="41" name="Document Number">
    <vt:lpwstr>51838.1</vt:lpwstr>
  </property>
  <property fmtid="{D5CDD505-2E9C-101B-9397-08002B2CF9AE}" pid="42" name="Replaces_x0020_or_x0020_Revises_x0020_Document_x0020_Number_x0028_s_x0029_">
    <vt:lpwstr>51838.1</vt:lpwstr>
  </property>
  <property fmtid="{D5CDD505-2E9C-101B-9397-08002B2CF9AE}" pid="43" name="Replaces or Revises Document Number(s)">
    <vt:lpwstr>51838.1</vt:lpwstr>
  </property>
  <property fmtid="{D5CDD505-2E9C-101B-9397-08002B2CF9AE}" pid="44" name="ADLA_State">
    <vt:lpwstr>5</vt:lpwstr>
  </property>
  <property fmtid="{D5CDD505-2E9C-101B-9397-08002B2CF9AE}" pid="45" name="ADLA_RiskDomain">
    <vt:lpwstr>3</vt:lpwstr>
  </property>
  <property fmtid="{D5CDD505-2E9C-101B-9397-08002B2CF9AE}" pid="46" name="ADLA_Department">
    <vt:lpwstr>1</vt:lpwstr>
  </property>
  <property fmtid="{D5CDD505-2E9C-101B-9397-08002B2CF9AE}" pid="47" name="ADLA_BusinessCycle">
    <vt:lpwstr>6</vt:lpwstr>
  </property>
  <property fmtid="{D5CDD505-2E9C-101B-9397-08002B2CF9AE}" pid="48" name="ADLA_Specialty">
    <vt:lpwstr>4</vt:lpwstr>
  </property>
  <property fmtid="{D5CDD505-2E9C-101B-9397-08002B2CF9AE}" pid="49" name="ADLA_Discipline">
    <vt:lpwstr>2</vt:lpwstr>
  </property>
  <property fmtid="{D5CDD505-2E9C-101B-9397-08002B2CF9AE}" pid="50" name="WorkflowChangePath">
    <vt:lpwstr>aa56f9e9-feb0-468e-b77d-8c63f6da5b94,14;aa56f9e9-feb0-468e-b77d-8c63f6da5b94,14;aa56f9e9-feb0-468e-b77d-8c63f6da5b94,16;aa56f9e9-feb0-468e-b77d-8c63f6da5b94,16;aa56f9e9-feb0-468e-b77d-8c63f6da5b94,18;aa56f9e9-feb0-468e-b77d-8c63f6da5b94,18;aa56f9e9-feb0-4cba77891-ea1f-410f-ad0f-48cb575b94aa,7;cba77891-ea1f-410f-ad0f-48cb575b94aa,7;cba77891-ea1f-410f-ad0f-48cb575b94aa,9;cba77891-ea1f-410f-ad0f-48cb575b94aa,9;cba77891-ea1f-410f-ad0f-48cb575b94aa,11;cba77891-ea1f-410f-ad0f-48cb575b94aa,11;cba77891-ea1f-410f-ad0f-48cb575b94aa,13;cba77891-ea1f-410f-ad0f-48cb575b94aa,15;cba77891-ea1f-410f-ad0f-48cb575b94aa,15;</vt:lpwstr>
  </property>
  <property fmtid="{D5CDD505-2E9C-101B-9397-08002B2CF9AE}" pid="51" name="ecm_ItemDeleteBlockHolders">
    <vt:lpwstr>ecm_InPlaceRecordLock</vt:lpwstr>
  </property>
  <property fmtid="{D5CDD505-2E9C-101B-9397-08002B2CF9AE}" pid="52" name="ecm_RecordRestrictions">
    <vt:lpwstr>BlockDelete, BlockEdit</vt:lpwstr>
  </property>
  <property fmtid="{D5CDD505-2E9C-101B-9397-08002B2CF9AE}" pid="53" name="ecm_ItemLockHolders">
    <vt:lpwstr>ecm_InPlaceRecordLock</vt:lpwstr>
  </property>
</Properties>
</file>